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612D" w:rsidRPr="00DC390B" w:rsidDel="00DC390B" w:rsidRDefault="009C24D7" w:rsidP="00DC390B">
      <w:pPr>
        <w:rPr>
          <w:del w:id="0" w:author="微软用户" w:date="2015-05-07T09:37:00Z"/>
          <w:rFonts w:ascii="黑体" w:eastAsia="黑体" w:hAnsiTheme="minorEastAsia" w:cs="Arial" w:hint="eastAsia"/>
          <w:color w:val="000000"/>
          <w:kern w:val="0"/>
          <w:sz w:val="32"/>
          <w:szCs w:val="32"/>
          <w:rPrChange w:id="1" w:author="微软用户" w:date="2015-05-07T09:38:00Z">
            <w:rPr>
              <w:del w:id="2" w:author="微软用户" w:date="2015-05-07T09:37:00Z"/>
              <w:rFonts w:ascii="Arial" w:hAnsi="Arial" w:cs="Arial"/>
              <w:b/>
              <w:color w:val="000000"/>
              <w:kern w:val="0"/>
              <w:sz w:val="28"/>
              <w:szCs w:val="28"/>
            </w:rPr>
          </w:rPrChange>
        </w:rPr>
        <w:pPrChange w:id="3" w:author="微软用户" w:date="2015-05-07T09:37:00Z">
          <w:pPr>
            <w:jc w:val="center"/>
          </w:pPr>
        </w:pPrChange>
      </w:pPr>
      <w:del w:id="4" w:author="微软用户" w:date="2015-05-07T09:37:00Z">
        <w:r w:rsidRPr="00DC390B" w:rsidDel="00DC390B">
          <w:rPr>
            <w:rFonts w:ascii="黑体" w:eastAsia="黑体" w:hAnsiTheme="minorEastAsia" w:cs="Arial" w:hint="eastAsia"/>
            <w:color w:val="000000"/>
            <w:kern w:val="0"/>
            <w:sz w:val="32"/>
            <w:szCs w:val="32"/>
            <w:rPrChange w:id="5" w:author="微软用户" w:date="2015-05-07T09:38:00Z">
              <w:rPr>
                <w:rFonts w:ascii="Arial" w:hAnsi="Arial" w:cs="Arial" w:hint="eastAsia"/>
                <w:b/>
                <w:color w:val="000000"/>
                <w:kern w:val="0"/>
                <w:sz w:val="28"/>
                <w:szCs w:val="28"/>
              </w:rPr>
            </w:rPrChange>
          </w:rPr>
          <w:delText>关于开展个人面对面教学咨询服务的通知</w:delText>
        </w:r>
      </w:del>
    </w:p>
    <w:p w:rsidR="0023612D" w:rsidRPr="00DC390B" w:rsidDel="00DC390B" w:rsidRDefault="0023612D">
      <w:pPr>
        <w:jc w:val="center"/>
        <w:rPr>
          <w:del w:id="6" w:author="微软用户" w:date="2015-05-07T09:37:00Z"/>
          <w:rFonts w:ascii="黑体" w:eastAsia="黑体" w:hAnsiTheme="minorEastAsia" w:cs="Arial" w:hint="eastAsia"/>
          <w:color w:val="000000"/>
          <w:kern w:val="0"/>
          <w:sz w:val="32"/>
          <w:szCs w:val="32"/>
          <w:rPrChange w:id="7" w:author="微软用户" w:date="2015-05-07T09:38:00Z">
            <w:rPr>
              <w:del w:id="8" w:author="微软用户" w:date="2015-05-07T09:37:00Z"/>
              <w:rFonts w:ascii="Arial" w:hAnsi="Arial" w:cs="Arial"/>
              <w:b/>
              <w:color w:val="000000"/>
              <w:kern w:val="0"/>
              <w:sz w:val="28"/>
              <w:szCs w:val="28"/>
            </w:rPr>
          </w:rPrChange>
        </w:rPr>
      </w:pPr>
    </w:p>
    <w:p w:rsidR="0023612D" w:rsidRPr="00DC390B" w:rsidDel="00DC390B" w:rsidRDefault="009C24D7">
      <w:pPr>
        <w:rPr>
          <w:del w:id="9" w:author="微软用户" w:date="2015-05-07T09:37:00Z"/>
          <w:rFonts w:ascii="黑体" w:eastAsia="黑体" w:hAnsiTheme="minorEastAsia" w:cs="Arial" w:hint="eastAsia"/>
          <w:color w:val="000000"/>
          <w:kern w:val="0"/>
          <w:sz w:val="32"/>
          <w:szCs w:val="32"/>
          <w:rPrChange w:id="10" w:author="微软用户" w:date="2015-05-07T09:38:00Z">
            <w:rPr>
              <w:del w:id="11" w:author="微软用户" w:date="2015-05-07T09:37:00Z"/>
              <w:rFonts w:ascii="Arial" w:hAnsi="Arial" w:cs="Arial"/>
              <w:color w:val="000000"/>
              <w:kern w:val="0"/>
              <w:sz w:val="24"/>
            </w:rPr>
          </w:rPrChange>
        </w:rPr>
      </w:pPr>
      <w:del w:id="12" w:author="微软用户" w:date="2015-05-07T09:37:00Z">
        <w:r w:rsidRPr="00DC390B" w:rsidDel="00DC390B">
          <w:rPr>
            <w:rFonts w:ascii="黑体" w:eastAsia="黑体" w:hAnsiTheme="minorEastAsia" w:cs="Arial" w:hint="eastAsia"/>
            <w:color w:val="000000"/>
            <w:kern w:val="0"/>
            <w:sz w:val="32"/>
            <w:szCs w:val="32"/>
            <w:rPrChange w:id="13" w:author="微软用户" w:date="2015-05-07T09:38:00Z">
              <w:rPr>
                <w:rFonts w:ascii="Arial" w:hAnsi="Arial" w:cs="Arial" w:hint="eastAsia"/>
                <w:color w:val="000000"/>
                <w:kern w:val="0"/>
                <w:sz w:val="24"/>
              </w:rPr>
            </w:rPrChange>
          </w:rPr>
          <w:delText>全校教师：</w:delText>
        </w:r>
      </w:del>
    </w:p>
    <w:p w:rsidR="0023612D" w:rsidRPr="00DC390B" w:rsidDel="00DC390B" w:rsidRDefault="009C24D7">
      <w:pPr>
        <w:rPr>
          <w:del w:id="14" w:author="微软用户" w:date="2015-05-07T09:37:00Z"/>
          <w:rFonts w:ascii="黑体" w:eastAsia="黑体" w:hAnsiTheme="minorEastAsia" w:hint="eastAsia"/>
          <w:sz w:val="32"/>
          <w:szCs w:val="32"/>
          <w:rPrChange w:id="15" w:author="微软用户" w:date="2015-05-07T09:38:00Z">
            <w:rPr>
              <w:del w:id="16" w:author="微软用户" w:date="2015-05-07T09:37:00Z"/>
              <w:rFonts w:ascii="宋体" w:hAnsi="宋体"/>
              <w:sz w:val="24"/>
              <w:szCs w:val="24"/>
            </w:rPr>
          </w:rPrChange>
        </w:rPr>
      </w:pPr>
      <w:del w:id="17" w:author="微软用户" w:date="2015-05-07T09:37:00Z">
        <w:r w:rsidRPr="00DC390B" w:rsidDel="00DC390B">
          <w:rPr>
            <w:rFonts w:ascii="黑体" w:eastAsia="黑体" w:hAnsiTheme="minorEastAsia" w:cs="Arial" w:hint="eastAsia"/>
            <w:color w:val="000000"/>
            <w:kern w:val="0"/>
            <w:sz w:val="32"/>
            <w:szCs w:val="32"/>
            <w:rPrChange w:id="18" w:author="微软用户" w:date="2015-05-07T09:38:00Z">
              <w:rPr>
                <w:rFonts w:ascii="Arial" w:hAnsi="Arial" w:cs="Arial" w:hint="eastAsia"/>
                <w:color w:val="000000"/>
                <w:kern w:val="0"/>
                <w:sz w:val="24"/>
              </w:rPr>
            </w:rPrChange>
          </w:rPr>
          <w:tab/>
        </w:r>
        <w:r w:rsidRPr="00DC390B" w:rsidDel="00DC390B">
          <w:rPr>
            <w:rFonts w:ascii="黑体" w:eastAsia="黑体" w:hAnsiTheme="minorEastAsia" w:hint="eastAsia"/>
            <w:sz w:val="32"/>
            <w:szCs w:val="32"/>
            <w:rPrChange w:id="19" w:author="微软用户" w:date="2015-05-07T09:38:00Z">
              <w:rPr>
                <w:rFonts w:ascii="宋体" w:hAnsi="宋体" w:hint="eastAsia"/>
                <w:sz w:val="24"/>
                <w:szCs w:val="24"/>
              </w:rPr>
            </w:rPrChange>
          </w:rPr>
          <w:delText>为帮助教师总结教学经验，突破教学发展的瓶颈，解答教学相关的困惑，满足教师个性化、专业化发展的需求，以不断提升教学能力，教务处和教师教学发展中心决定面向全校教师开展个人面对面教学咨询服务，具体事宜如下：</w:delText>
        </w:r>
      </w:del>
    </w:p>
    <w:p w:rsidR="0023612D" w:rsidRPr="00DC390B" w:rsidDel="00DC390B" w:rsidRDefault="001F7006">
      <w:pPr>
        <w:rPr>
          <w:del w:id="20" w:author="微软用户" w:date="2015-05-07T09:37:00Z"/>
          <w:rFonts w:ascii="黑体" w:eastAsia="黑体" w:hAnsiTheme="minorEastAsia" w:hint="eastAsia"/>
          <w:sz w:val="32"/>
          <w:szCs w:val="32"/>
          <w:rPrChange w:id="21" w:author="微软用户" w:date="2015-05-07T09:38:00Z">
            <w:rPr>
              <w:del w:id="22" w:author="微软用户" w:date="2015-05-07T09:37:00Z"/>
              <w:rFonts w:ascii="宋体" w:hAnsi="宋体"/>
              <w:b/>
              <w:sz w:val="24"/>
              <w:szCs w:val="24"/>
            </w:rPr>
          </w:rPrChange>
        </w:rPr>
      </w:pPr>
      <w:del w:id="23" w:author="微软用户" w:date="2015-05-07T09:37:00Z">
        <w:r w:rsidRPr="00DC390B" w:rsidDel="00DC390B">
          <w:rPr>
            <w:rFonts w:ascii="黑体" w:eastAsia="黑体" w:hAnsiTheme="minorEastAsia" w:hint="eastAsia"/>
            <w:sz w:val="32"/>
            <w:szCs w:val="32"/>
            <w:rPrChange w:id="24" w:author="微软用户" w:date="2015-05-07T09:38:00Z">
              <w:rPr>
                <w:rFonts w:ascii="宋体" w:hAnsi="宋体" w:hint="eastAsia"/>
                <w:b/>
                <w:sz w:val="24"/>
                <w:szCs w:val="24"/>
              </w:rPr>
            </w:rPrChange>
          </w:rPr>
          <w:delText xml:space="preserve">    </w:delText>
        </w:r>
        <w:r w:rsidR="009C24D7" w:rsidRPr="00DC390B" w:rsidDel="00DC390B">
          <w:rPr>
            <w:rFonts w:ascii="黑体" w:eastAsia="黑体" w:hAnsiTheme="minorEastAsia" w:hint="eastAsia"/>
            <w:sz w:val="32"/>
            <w:szCs w:val="32"/>
            <w:rPrChange w:id="25" w:author="微软用户" w:date="2015-05-07T09:38:00Z">
              <w:rPr>
                <w:rFonts w:ascii="宋体" w:hAnsi="宋体" w:hint="eastAsia"/>
                <w:b/>
                <w:sz w:val="24"/>
                <w:szCs w:val="24"/>
              </w:rPr>
            </w:rPrChange>
          </w:rPr>
          <w:delText>一、咨询内容及专家</w:delText>
        </w:r>
      </w:del>
    </w:p>
    <w:p w:rsidR="0023612D" w:rsidRPr="00DC390B" w:rsidDel="00DC390B" w:rsidRDefault="009C24D7" w:rsidP="00DC390B">
      <w:pPr>
        <w:ind w:firstLineChars="200" w:firstLine="640"/>
        <w:rPr>
          <w:del w:id="26" w:author="微软用户" w:date="2015-05-07T09:37:00Z"/>
          <w:rFonts w:ascii="黑体" w:eastAsia="黑体" w:hAnsiTheme="minorEastAsia" w:hint="eastAsia"/>
          <w:sz w:val="32"/>
          <w:szCs w:val="32"/>
          <w:rPrChange w:id="27" w:author="微软用户" w:date="2015-05-07T09:38:00Z">
            <w:rPr>
              <w:del w:id="28" w:author="微软用户" w:date="2015-05-07T09:37:00Z"/>
              <w:rFonts w:ascii="宋体" w:hAnsi="宋体"/>
              <w:sz w:val="24"/>
              <w:szCs w:val="24"/>
            </w:rPr>
          </w:rPrChange>
        </w:rPr>
        <w:pPrChange w:id="29" w:author="微软用户" w:date="2015-05-07T09:38:00Z">
          <w:pPr>
            <w:ind w:firstLineChars="200" w:firstLine="480"/>
          </w:pPr>
        </w:pPrChange>
      </w:pPr>
      <w:del w:id="30" w:author="微软用户" w:date="2015-05-07T09:37:00Z">
        <w:r w:rsidRPr="00DC390B" w:rsidDel="00DC390B">
          <w:rPr>
            <w:rFonts w:ascii="黑体" w:eastAsia="黑体" w:hAnsiTheme="minorEastAsia" w:hint="eastAsia"/>
            <w:sz w:val="32"/>
            <w:szCs w:val="32"/>
            <w:rPrChange w:id="31" w:author="微软用户" w:date="2015-05-07T09:38:00Z">
              <w:rPr>
                <w:rFonts w:ascii="宋体" w:hAnsi="宋体" w:hint="eastAsia"/>
                <w:sz w:val="24"/>
                <w:szCs w:val="24"/>
              </w:rPr>
            </w:rPrChange>
          </w:rPr>
          <w:delText>本次教学咨询内容涉及课堂教学、教学研究、三明治教学方法、教师科学发声、快乐成功技能等方面专题咨询。</w:delText>
        </w:r>
      </w:del>
    </w:p>
    <w:p w:rsidR="0023612D" w:rsidRPr="00DC390B" w:rsidDel="00DC390B" w:rsidRDefault="009C24D7" w:rsidP="00DC390B">
      <w:pPr>
        <w:ind w:firstLineChars="200" w:firstLine="640"/>
        <w:rPr>
          <w:del w:id="32" w:author="微软用户" w:date="2015-05-07T09:37:00Z"/>
          <w:rFonts w:ascii="黑体" w:eastAsia="黑体" w:hAnsiTheme="minorEastAsia" w:hint="eastAsia"/>
          <w:sz w:val="32"/>
          <w:szCs w:val="32"/>
          <w:rPrChange w:id="33" w:author="微软用户" w:date="2015-05-07T09:38:00Z">
            <w:rPr>
              <w:del w:id="34" w:author="微软用户" w:date="2015-05-07T09:37:00Z"/>
              <w:rFonts w:ascii="宋体" w:hAnsi="宋体"/>
              <w:sz w:val="24"/>
              <w:szCs w:val="24"/>
            </w:rPr>
          </w:rPrChange>
        </w:rPr>
        <w:pPrChange w:id="35" w:author="微软用户" w:date="2015-05-07T09:38:00Z">
          <w:pPr>
            <w:ind w:firstLineChars="200" w:firstLine="480"/>
          </w:pPr>
        </w:pPrChange>
      </w:pPr>
      <w:del w:id="36" w:author="微软用户" w:date="2015-05-07T09:37:00Z">
        <w:r w:rsidRPr="00DC390B" w:rsidDel="00DC390B">
          <w:rPr>
            <w:rFonts w:ascii="黑体" w:eastAsia="黑体" w:hAnsiTheme="minorEastAsia" w:hint="eastAsia"/>
            <w:sz w:val="32"/>
            <w:szCs w:val="32"/>
            <w:rPrChange w:id="37" w:author="微软用户" w:date="2015-05-07T09:38:00Z">
              <w:rPr>
                <w:rFonts w:ascii="宋体" w:hAnsi="宋体" w:hint="eastAsia"/>
                <w:sz w:val="24"/>
                <w:szCs w:val="24"/>
              </w:rPr>
            </w:rPrChange>
          </w:rPr>
          <w:delText>咨询专家主要是我校教学方面资深专家及教师培训的主讲教师。</w:delText>
        </w:r>
      </w:del>
    </w:p>
    <w:p w:rsidR="0023612D" w:rsidRPr="00DC390B" w:rsidDel="00DC390B" w:rsidRDefault="009C24D7" w:rsidP="006203D3">
      <w:pPr>
        <w:ind w:firstLine="482"/>
        <w:rPr>
          <w:del w:id="38" w:author="微软用户" w:date="2015-05-07T09:37:00Z"/>
          <w:rFonts w:ascii="黑体" w:eastAsia="黑体" w:hAnsiTheme="minorEastAsia" w:hint="eastAsia"/>
          <w:sz w:val="32"/>
          <w:szCs w:val="32"/>
          <w:rPrChange w:id="39" w:author="微软用户" w:date="2015-05-07T09:38:00Z">
            <w:rPr>
              <w:del w:id="40" w:author="微软用户" w:date="2015-05-07T09:37:00Z"/>
              <w:rFonts w:ascii="宋体" w:hAnsi="宋体"/>
              <w:b/>
              <w:sz w:val="24"/>
              <w:szCs w:val="24"/>
            </w:rPr>
          </w:rPrChange>
        </w:rPr>
      </w:pPr>
      <w:del w:id="41" w:author="微软用户" w:date="2015-05-07T09:37:00Z">
        <w:r w:rsidRPr="00DC390B" w:rsidDel="00DC390B">
          <w:rPr>
            <w:rFonts w:ascii="黑体" w:eastAsia="黑体" w:hAnsiTheme="minorEastAsia" w:hint="eastAsia"/>
            <w:sz w:val="32"/>
            <w:szCs w:val="32"/>
            <w:rPrChange w:id="42" w:author="微软用户" w:date="2015-05-07T09:38:00Z">
              <w:rPr>
                <w:rFonts w:ascii="宋体" w:hAnsi="宋体" w:hint="eastAsia"/>
                <w:b/>
                <w:sz w:val="24"/>
                <w:szCs w:val="24"/>
              </w:rPr>
            </w:rPrChange>
          </w:rPr>
          <w:delText>二、</w:delText>
        </w:r>
        <w:r w:rsidR="0023612D" w:rsidRPr="00DC390B" w:rsidDel="00DC390B">
          <w:rPr>
            <w:rFonts w:ascii="黑体" w:eastAsia="黑体" w:hAnsiTheme="minorEastAsia" w:hint="eastAsia"/>
            <w:sz w:val="32"/>
            <w:szCs w:val="32"/>
            <w:rPrChange w:id="43" w:author="微软用户" w:date="2015-05-07T09:38:00Z">
              <w:rPr>
                <w:rFonts w:ascii="宋体" w:hAnsi="宋体" w:hint="eastAsia"/>
                <w:b/>
                <w:sz w:val="24"/>
                <w:szCs w:val="24"/>
              </w:rPr>
            </w:rPrChange>
          </w:rPr>
          <w:delText>咨询形式</w:delText>
        </w:r>
      </w:del>
    </w:p>
    <w:p w:rsidR="0023612D" w:rsidRPr="00DC390B" w:rsidDel="00DC390B" w:rsidRDefault="001F7006" w:rsidP="0023612D">
      <w:pPr>
        <w:rPr>
          <w:del w:id="44" w:author="微软用户" w:date="2015-05-07T09:37:00Z"/>
          <w:rFonts w:ascii="黑体" w:eastAsia="黑体" w:hAnsiTheme="minorEastAsia" w:hint="eastAsia"/>
          <w:sz w:val="32"/>
          <w:szCs w:val="32"/>
          <w:rPrChange w:id="45" w:author="微软用户" w:date="2015-05-07T09:38:00Z">
            <w:rPr>
              <w:del w:id="46" w:author="微软用户" w:date="2015-05-07T09:37:00Z"/>
              <w:rFonts w:ascii="宋体" w:hAnsi="宋体"/>
              <w:sz w:val="24"/>
              <w:szCs w:val="24"/>
            </w:rPr>
          </w:rPrChange>
        </w:rPr>
      </w:pPr>
      <w:del w:id="47" w:author="微软用户" w:date="2015-05-07T09:37:00Z">
        <w:r w:rsidRPr="00DC390B" w:rsidDel="00DC390B">
          <w:rPr>
            <w:rFonts w:ascii="黑体" w:eastAsia="黑体" w:hAnsiTheme="minorEastAsia" w:hint="eastAsia"/>
            <w:sz w:val="32"/>
            <w:szCs w:val="32"/>
            <w:rPrChange w:id="48" w:author="微软用户" w:date="2015-05-07T09:38:00Z">
              <w:rPr>
                <w:rFonts w:ascii="宋体" w:hAnsi="宋体" w:hint="eastAsia"/>
                <w:sz w:val="24"/>
                <w:szCs w:val="24"/>
              </w:rPr>
            </w:rPrChange>
          </w:rPr>
          <w:delText xml:space="preserve">    </w:delText>
        </w:r>
        <w:r w:rsidR="009C24D7" w:rsidRPr="00DC390B" w:rsidDel="00DC390B">
          <w:rPr>
            <w:rFonts w:ascii="黑体" w:eastAsia="黑体" w:hAnsiTheme="minorEastAsia" w:hint="eastAsia"/>
            <w:sz w:val="32"/>
            <w:szCs w:val="32"/>
            <w:rPrChange w:id="49" w:author="微软用户" w:date="2015-05-07T09:38:00Z">
              <w:rPr>
                <w:rFonts w:ascii="宋体" w:hAnsi="宋体" w:hint="eastAsia"/>
                <w:sz w:val="24"/>
                <w:szCs w:val="24"/>
              </w:rPr>
            </w:rPrChange>
          </w:rPr>
          <w:delText>针对所提供的专题咨询内容和时间安排，教师根据自我需求，通过网上自愿申请的方式，按照约定时间由咨询专家面对面为其答疑解惑。</w:delText>
        </w:r>
      </w:del>
    </w:p>
    <w:p w:rsidR="0023612D" w:rsidRPr="00DC390B" w:rsidDel="00DC390B" w:rsidRDefault="001F7006">
      <w:pPr>
        <w:rPr>
          <w:del w:id="50" w:author="微软用户" w:date="2015-05-07T09:37:00Z"/>
          <w:rFonts w:ascii="黑体" w:eastAsia="黑体" w:hAnsiTheme="minorEastAsia" w:hint="eastAsia"/>
          <w:sz w:val="32"/>
          <w:szCs w:val="32"/>
          <w:rPrChange w:id="51" w:author="微软用户" w:date="2015-05-07T09:38:00Z">
            <w:rPr>
              <w:del w:id="52" w:author="微软用户" w:date="2015-05-07T09:37:00Z"/>
              <w:rFonts w:ascii="宋体" w:hAnsi="宋体"/>
              <w:b/>
              <w:sz w:val="24"/>
              <w:szCs w:val="24"/>
            </w:rPr>
          </w:rPrChange>
        </w:rPr>
      </w:pPr>
      <w:del w:id="53" w:author="微软用户" w:date="2015-05-07T09:37:00Z">
        <w:r w:rsidRPr="00DC390B" w:rsidDel="00DC390B">
          <w:rPr>
            <w:rFonts w:ascii="黑体" w:eastAsia="黑体" w:hAnsiTheme="minorEastAsia" w:hint="eastAsia"/>
            <w:sz w:val="32"/>
            <w:szCs w:val="32"/>
            <w:rPrChange w:id="54" w:author="微软用户" w:date="2015-05-07T09:38:00Z">
              <w:rPr>
                <w:rFonts w:ascii="宋体" w:hAnsi="宋体" w:hint="eastAsia"/>
                <w:sz w:val="24"/>
                <w:szCs w:val="24"/>
              </w:rPr>
            </w:rPrChange>
          </w:rPr>
          <w:delText xml:space="preserve">    </w:delText>
        </w:r>
        <w:r w:rsidR="009C24D7" w:rsidRPr="00DC390B" w:rsidDel="00DC390B">
          <w:rPr>
            <w:rFonts w:ascii="黑体" w:eastAsia="黑体" w:hAnsiTheme="minorEastAsia" w:hint="eastAsia"/>
            <w:sz w:val="32"/>
            <w:szCs w:val="32"/>
            <w:rPrChange w:id="55" w:author="微软用户" w:date="2015-05-07T09:38:00Z">
              <w:rPr>
                <w:rFonts w:ascii="宋体" w:hAnsi="宋体" w:hint="eastAsia"/>
                <w:b/>
                <w:sz w:val="24"/>
                <w:szCs w:val="24"/>
              </w:rPr>
            </w:rPrChange>
          </w:rPr>
          <w:delText>三、服务对象</w:delText>
        </w:r>
      </w:del>
    </w:p>
    <w:p w:rsidR="0023612D" w:rsidRPr="00DC390B" w:rsidDel="00DC390B" w:rsidRDefault="009C24D7">
      <w:pPr>
        <w:rPr>
          <w:del w:id="56" w:author="微软用户" w:date="2015-05-07T09:37:00Z"/>
          <w:rFonts w:ascii="黑体" w:eastAsia="黑体" w:hAnsiTheme="minorEastAsia" w:hint="eastAsia"/>
          <w:sz w:val="32"/>
          <w:szCs w:val="32"/>
          <w:rPrChange w:id="57" w:author="微软用户" w:date="2015-05-07T09:38:00Z">
            <w:rPr>
              <w:del w:id="58" w:author="微软用户" w:date="2015-05-07T09:37:00Z"/>
              <w:rFonts w:ascii="宋体" w:hAnsi="宋体"/>
              <w:sz w:val="24"/>
              <w:szCs w:val="24"/>
            </w:rPr>
          </w:rPrChange>
        </w:rPr>
      </w:pPr>
      <w:del w:id="59" w:author="微软用户" w:date="2015-05-07T09:37:00Z">
        <w:r w:rsidRPr="00DC390B" w:rsidDel="00DC390B">
          <w:rPr>
            <w:rFonts w:ascii="黑体" w:eastAsia="黑体" w:hAnsiTheme="minorEastAsia" w:hint="eastAsia"/>
            <w:sz w:val="32"/>
            <w:szCs w:val="32"/>
            <w:rPrChange w:id="60" w:author="微软用户" w:date="2015-05-07T09:38:00Z">
              <w:rPr>
                <w:rFonts w:ascii="宋体" w:hAnsi="宋体" w:hint="eastAsia"/>
                <w:sz w:val="24"/>
                <w:szCs w:val="24"/>
              </w:rPr>
            </w:rPrChange>
          </w:rPr>
          <w:delText xml:space="preserve">    全校所有教师</w:delText>
        </w:r>
      </w:del>
    </w:p>
    <w:p w:rsidR="0023612D" w:rsidRPr="00DC390B" w:rsidDel="00DC390B" w:rsidRDefault="001F7006">
      <w:pPr>
        <w:rPr>
          <w:del w:id="61" w:author="微软用户" w:date="2015-05-07T09:37:00Z"/>
          <w:rFonts w:ascii="黑体" w:eastAsia="黑体" w:hAnsiTheme="minorEastAsia" w:hint="eastAsia"/>
          <w:sz w:val="32"/>
          <w:szCs w:val="32"/>
          <w:rPrChange w:id="62" w:author="微软用户" w:date="2015-05-07T09:38:00Z">
            <w:rPr>
              <w:del w:id="63" w:author="微软用户" w:date="2015-05-07T09:37:00Z"/>
              <w:rFonts w:ascii="宋体" w:hAnsi="宋体"/>
              <w:b/>
              <w:sz w:val="24"/>
              <w:szCs w:val="24"/>
            </w:rPr>
          </w:rPrChange>
        </w:rPr>
      </w:pPr>
      <w:del w:id="64" w:author="微软用户" w:date="2015-05-07T09:37:00Z">
        <w:r w:rsidRPr="00DC390B" w:rsidDel="00DC390B">
          <w:rPr>
            <w:rFonts w:ascii="黑体" w:eastAsia="黑体" w:hAnsiTheme="minorEastAsia" w:hint="eastAsia"/>
            <w:sz w:val="32"/>
            <w:szCs w:val="32"/>
            <w:rPrChange w:id="65" w:author="微软用户" w:date="2015-05-07T09:38:00Z">
              <w:rPr>
                <w:rFonts w:ascii="宋体" w:hAnsi="宋体" w:hint="eastAsia"/>
                <w:sz w:val="24"/>
                <w:szCs w:val="24"/>
              </w:rPr>
            </w:rPrChange>
          </w:rPr>
          <w:delText xml:space="preserve">    </w:delText>
        </w:r>
        <w:r w:rsidR="009C24D7" w:rsidRPr="00DC390B" w:rsidDel="00DC390B">
          <w:rPr>
            <w:rFonts w:ascii="黑体" w:eastAsia="黑体" w:hAnsiTheme="minorEastAsia" w:hint="eastAsia"/>
            <w:sz w:val="32"/>
            <w:szCs w:val="32"/>
            <w:rPrChange w:id="66" w:author="微软用户" w:date="2015-05-07T09:38:00Z">
              <w:rPr>
                <w:rFonts w:ascii="宋体" w:hAnsi="宋体" w:hint="eastAsia"/>
                <w:b/>
                <w:sz w:val="24"/>
                <w:szCs w:val="24"/>
              </w:rPr>
            </w:rPrChange>
          </w:rPr>
          <w:delText>四、咨询地点</w:delText>
        </w:r>
      </w:del>
    </w:p>
    <w:p w:rsidR="0023612D" w:rsidRPr="00DC390B" w:rsidDel="00DC390B" w:rsidRDefault="009C24D7">
      <w:pPr>
        <w:rPr>
          <w:del w:id="67" w:author="微软用户" w:date="2015-05-07T09:37:00Z"/>
          <w:rFonts w:ascii="黑体" w:eastAsia="黑体" w:hAnsiTheme="minorEastAsia" w:hint="eastAsia"/>
          <w:sz w:val="32"/>
          <w:szCs w:val="32"/>
          <w:rPrChange w:id="68" w:author="微软用户" w:date="2015-05-07T09:38:00Z">
            <w:rPr>
              <w:del w:id="69" w:author="微软用户" w:date="2015-05-07T09:37:00Z"/>
              <w:rFonts w:ascii="宋体" w:hAnsi="宋体"/>
              <w:sz w:val="24"/>
              <w:szCs w:val="24"/>
            </w:rPr>
          </w:rPrChange>
        </w:rPr>
      </w:pPr>
      <w:del w:id="70" w:author="微软用户" w:date="2015-05-07T09:37:00Z">
        <w:r w:rsidRPr="00DC390B" w:rsidDel="00DC390B">
          <w:rPr>
            <w:rFonts w:ascii="黑体" w:eastAsia="黑体" w:hAnsiTheme="minorEastAsia" w:hint="eastAsia"/>
            <w:sz w:val="32"/>
            <w:szCs w:val="32"/>
            <w:rPrChange w:id="71" w:author="微软用户" w:date="2015-05-07T09:38:00Z">
              <w:rPr>
                <w:rFonts w:ascii="宋体" w:hAnsi="宋体" w:hint="eastAsia"/>
                <w:sz w:val="24"/>
                <w:szCs w:val="24"/>
              </w:rPr>
            </w:rPrChange>
          </w:rPr>
          <w:delText xml:space="preserve">    主校区：东五楼119教室</w:delText>
        </w:r>
      </w:del>
    </w:p>
    <w:p w:rsidR="0023612D" w:rsidRPr="00DC390B" w:rsidDel="00DC390B" w:rsidRDefault="009C24D7">
      <w:pPr>
        <w:rPr>
          <w:del w:id="72" w:author="微软用户" w:date="2015-05-07T09:37:00Z"/>
          <w:rFonts w:ascii="黑体" w:eastAsia="黑体" w:hAnsiTheme="minorEastAsia" w:cs="宋体" w:hint="eastAsia"/>
          <w:kern w:val="0"/>
          <w:sz w:val="32"/>
          <w:szCs w:val="32"/>
          <w:rPrChange w:id="73" w:author="微软用户" w:date="2015-05-07T09:38:00Z">
            <w:rPr>
              <w:del w:id="74" w:author="微软用户" w:date="2015-05-07T09:37:00Z"/>
              <w:rFonts w:ascii="宋体" w:hAnsi="宋体" w:cs="宋体"/>
              <w:kern w:val="0"/>
              <w:sz w:val="24"/>
              <w:szCs w:val="24"/>
            </w:rPr>
          </w:rPrChange>
        </w:rPr>
      </w:pPr>
      <w:del w:id="75" w:author="微软用户" w:date="2015-05-07T09:37:00Z">
        <w:r w:rsidRPr="00DC390B" w:rsidDel="00DC390B">
          <w:rPr>
            <w:rFonts w:ascii="黑体" w:eastAsia="黑体" w:hAnsiTheme="minorEastAsia" w:hint="eastAsia"/>
            <w:sz w:val="32"/>
            <w:szCs w:val="32"/>
            <w:rPrChange w:id="76" w:author="微软用户" w:date="2015-05-07T09:38:00Z">
              <w:rPr>
                <w:rFonts w:ascii="宋体" w:hAnsi="宋体" w:hint="eastAsia"/>
                <w:sz w:val="24"/>
                <w:szCs w:val="24"/>
              </w:rPr>
            </w:rPrChange>
          </w:rPr>
          <w:delText xml:space="preserve">    同济校区：</w:delText>
        </w:r>
        <w:r w:rsidRPr="00DC390B" w:rsidDel="00DC390B">
          <w:rPr>
            <w:rFonts w:ascii="黑体" w:eastAsia="黑体" w:hAnsiTheme="minorEastAsia" w:cs="宋体" w:hint="eastAsia"/>
            <w:kern w:val="0"/>
            <w:sz w:val="32"/>
            <w:szCs w:val="32"/>
            <w:rPrChange w:id="77" w:author="微软用户" w:date="2015-05-07T09:38:00Z">
              <w:rPr>
                <w:rFonts w:ascii="宋体" w:hAnsi="宋体" w:cs="宋体"/>
                <w:kern w:val="0"/>
                <w:sz w:val="24"/>
                <w:szCs w:val="24"/>
              </w:rPr>
            </w:rPrChange>
          </w:rPr>
          <w:delText>PBL教学楼一楼8小教室</w:delText>
        </w:r>
      </w:del>
    </w:p>
    <w:p w:rsidR="0023612D" w:rsidRPr="00DC390B" w:rsidDel="00DC390B" w:rsidRDefault="001F7006">
      <w:pPr>
        <w:rPr>
          <w:del w:id="78" w:author="微软用户" w:date="2015-05-07T09:37:00Z"/>
          <w:rFonts w:ascii="黑体" w:eastAsia="黑体" w:hAnsiTheme="minorEastAsia" w:hint="eastAsia"/>
          <w:sz w:val="32"/>
          <w:szCs w:val="32"/>
          <w:rPrChange w:id="79" w:author="微软用户" w:date="2015-05-07T09:38:00Z">
            <w:rPr>
              <w:del w:id="80" w:author="微软用户" w:date="2015-05-07T09:37:00Z"/>
              <w:rFonts w:ascii="宋体" w:hAnsi="宋体"/>
              <w:b/>
              <w:sz w:val="24"/>
              <w:szCs w:val="24"/>
            </w:rPr>
          </w:rPrChange>
        </w:rPr>
      </w:pPr>
      <w:del w:id="81" w:author="微软用户" w:date="2015-05-07T09:37:00Z">
        <w:r w:rsidRPr="00DC390B" w:rsidDel="00DC390B">
          <w:rPr>
            <w:rFonts w:ascii="黑体" w:eastAsia="黑体" w:hAnsiTheme="minorEastAsia" w:hint="eastAsia"/>
            <w:sz w:val="32"/>
            <w:szCs w:val="32"/>
            <w:rPrChange w:id="82" w:author="微软用户" w:date="2015-05-07T09:38:00Z">
              <w:rPr>
                <w:rFonts w:ascii="宋体" w:hAnsi="宋体" w:hint="eastAsia"/>
                <w:sz w:val="24"/>
                <w:szCs w:val="24"/>
              </w:rPr>
            </w:rPrChange>
          </w:rPr>
          <w:delText xml:space="preserve">    </w:delText>
        </w:r>
        <w:r w:rsidR="009C24D7" w:rsidRPr="00DC390B" w:rsidDel="00DC390B">
          <w:rPr>
            <w:rFonts w:ascii="黑体" w:eastAsia="黑体" w:hAnsiTheme="minorEastAsia" w:hint="eastAsia"/>
            <w:sz w:val="32"/>
            <w:szCs w:val="32"/>
            <w:rPrChange w:id="83" w:author="微软用户" w:date="2015-05-07T09:38:00Z">
              <w:rPr>
                <w:rFonts w:ascii="宋体" w:hAnsi="宋体" w:hint="eastAsia"/>
                <w:b/>
                <w:sz w:val="24"/>
                <w:szCs w:val="24"/>
              </w:rPr>
            </w:rPrChange>
          </w:rPr>
          <w:delText>五、申请方式</w:delText>
        </w:r>
      </w:del>
    </w:p>
    <w:p w:rsidR="0023612D" w:rsidRPr="00DC390B" w:rsidDel="00DC390B" w:rsidRDefault="009C24D7">
      <w:pPr>
        <w:rPr>
          <w:del w:id="84" w:author="微软用户" w:date="2015-05-07T09:37:00Z"/>
          <w:rFonts w:ascii="黑体" w:eastAsia="黑体" w:hAnsiTheme="minorEastAsia" w:hint="eastAsia"/>
          <w:sz w:val="32"/>
          <w:szCs w:val="32"/>
          <w:rPrChange w:id="85" w:author="微软用户" w:date="2015-05-07T09:38:00Z">
            <w:rPr>
              <w:del w:id="86" w:author="微软用户" w:date="2015-05-07T09:37:00Z"/>
              <w:rFonts w:ascii="宋体" w:hAnsi="宋体"/>
              <w:sz w:val="24"/>
              <w:szCs w:val="24"/>
            </w:rPr>
          </w:rPrChange>
        </w:rPr>
      </w:pPr>
      <w:del w:id="87" w:author="微软用户" w:date="2015-05-07T09:37:00Z">
        <w:r w:rsidRPr="00DC390B" w:rsidDel="00DC390B">
          <w:rPr>
            <w:rFonts w:ascii="黑体" w:eastAsia="黑体" w:hAnsiTheme="minorEastAsia" w:hint="eastAsia"/>
            <w:sz w:val="32"/>
            <w:szCs w:val="32"/>
            <w:rPrChange w:id="88" w:author="微软用户" w:date="2015-05-07T09:38:00Z">
              <w:rPr>
                <w:rFonts w:ascii="宋体" w:hAnsi="宋体" w:hint="eastAsia"/>
                <w:sz w:val="24"/>
                <w:szCs w:val="24"/>
              </w:rPr>
            </w:rPrChange>
          </w:rPr>
          <w:delText xml:space="preserve">    采取网上预约的申请方式。申请咨询服务的教师登陆教师教学发展中心网站http://cfd.hust.edu.cn, 打开“教师教学咨询”网页，点击“教学咨询申请”，选择“个人面对面教学咨询”申请类型，根据</w:delText>
        </w:r>
        <w:r w:rsidR="001F7006" w:rsidRPr="00DC390B" w:rsidDel="00DC390B">
          <w:rPr>
            <w:rFonts w:ascii="黑体" w:eastAsia="黑体" w:hAnsiTheme="minorEastAsia" w:hint="eastAsia"/>
            <w:sz w:val="32"/>
            <w:szCs w:val="32"/>
            <w:rPrChange w:id="89" w:author="微软用户" w:date="2015-05-07T09:38:00Z">
              <w:rPr>
                <w:rFonts w:ascii="宋体" w:hAnsi="宋体" w:hint="eastAsia"/>
                <w:sz w:val="24"/>
                <w:szCs w:val="24"/>
              </w:rPr>
            </w:rPrChange>
          </w:rPr>
          <w:delText>自我</w:delText>
        </w:r>
        <w:r w:rsidRPr="00DC390B" w:rsidDel="00DC390B">
          <w:rPr>
            <w:rFonts w:ascii="黑体" w:eastAsia="黑体" w:hAnsiTheme="minorEastAsia" w:hint="eastAsia"/>
            <w:sz w:val="32"/>
            <w:szCs w:val="32"/>
            <w:rPrChange w:id="90" w:author="微软用户" w:date="2015-05-07T09:38:00Z">
              <w:rPr>
                <w:rFonts w:ascii="宋体" w:hAnsi="宋体" w:hint="eastAsia"/>
                <w:sz w:val="24"/>
                <w:szCs w:val="24"/>
              </w:rPr>
            </w:rPrChange>
          </w:rPr>
          <w:delText>咨询需求选择咨询专家、咨询主题及咨询时间，网上预约。预约成功后，申请咨询服务的教师和相应专家将收到短信提示。</w:delText>
        </w:r>
      </w:del>
    </w:p>
    <w:p w:rsidR="0023612D" w:rsidRPr="00DC390B" w:rsidDel="00DC390B" w:rsidRDefault="001F7006">
      <w:pPr>
        <w:rPr>
          <w:del w:id="91" w:author="微软用户" w:date="2015-05-07T09:37:00Z"/>
          <w:rFonts w:ascii="黑体" w:eastAsia="黑体" w:hAnsiTheme="minorEastAsia" w:hint="eastAsia"/>
          <w:sz w:val="32"/>
          <w:szCs w:val="32"/>
          <w:rPrChange w:id="92" w:author="微软用户" w:date="2015-05-07T09:38:00Z">
            <w:rPr>
              <w:del w:id="93" w:author="微软用户" w:date="2015-05-07T09:37:00Z"/>
              <w:rFonts w:ascii="宋体" w:hAnsi="宋体"/>
              <w:b/>
              <w:sz w:val="24"/>
              <w:szCs w:val="24"/>
            </w:rPr>
          </w:rPrChange>
        </w:rPr>
      </w:pPr>
      <w:del w:id="94" w:author="微软用户" w:date="2015-05-07T09:37:00Z">
        <w:r w:rsidRPr="00DC390B" w:rsidDel="00DC390B">
          <w:rPr>
            <w:rFonts w:ascii="黑体" w:eastAsia="黑体" w:hAnsiTheme="minorEastAsia" w:hint="eastAsia"/>
            <w:sz w:val="32"/>
            <w:szCs w:val="32"/>
            <w:rPrChange w:id="95" w:author="微软用户" w:date="2015-05-07T09:38:00Z">
              <w:rPr>
                <w:rFonts w:ascii="宋体" w:hAnsi="宋体" w:hint="eastAsia"/>
                <w:b/>
                <w:sz w:val="24"/>
                <w:szCs w:val="24"/>
              </w:rPr>
            </w:rPrChange>
          </w:rPr>
          <w:delText xml:space="preserve">    </w:delText>
        </w:r>
        <w:r w:rsidR="009C24D7" w:rsidRPr="00DC390B" w:rsidDel="00DC390B">
          <w:rPr>
            <w:rFonts w:ascii="黑体" w:eastAsia="黑体" w:hAnsiTheme="minorEastAsia" w:hint="eastAsia"/>
            <w:sz w:val="32"/>
            <w:szCs w:val="32"/>
            <w:rPrChange w:id="96" w:author="微软用户" w:date="2015-05-07T09:38:00Z">
              <w:rPr>
                <w:rFonts w:ascii="宋体" w:hAnsi="宋体" w:hint="eastAsia"/>
                <w:b/>
                <w:sz w:val="24"/>
                <w:szCs w:val="24"/>
              </w:rPr>
            </w:rPrChange>
          </w:rPr>
          <w:delText>六、申请截至时间</w:delText>
        </w:r>
      </w:del>
    </w:p>
    <w:p w:rsidR="0023612D" w:rsidRPr="00DC390B" w:rsidDel="00DC390B" w:rsidRDefault="006203D3">
      <w:pPr>
        <w:rPr>
          <w:del w:id="97" w:author="微软用户" w:date="2015-05-07T09:37:00Z"/>
          <w:rFonts w:ascii="黑体" w:eastAsia="黑体" w:hAnsiTheme="minorEastAsia" w:hint="eastAsia"/>
          <w:sz w:val="32"/>
          <w:szCs w:val="32"/>
          <w:rPrChange w:id="98" w:author="微软用户" w:date="2015-05-07T09:38:00Z">
            <w:rPr>
              <w:del w:id="99" w:author="微软用户" w:date="2015-05-07T09:37:00Z"/>
              <w:rFonts w:ascii="宋体" w:hAnsi="宋体"/>
              <w:sz w:val="24"/>
              <w:szCs w:val="24"/>
            </w:rPr>
          </w:rPrChange>
        </w:rPr>
      </w:pPr>
      <w:del w:id="100" w:author="微软用户" w:date="2015-05-07T09:37:00Z">
        <w:r w:rsidRPr="00DC390B" w:rsidDel="00DC390B">
          <w:rPr>
            <w:rFonts w:ascii="黑体" w:eastAsia="黑体" w:hAnsiTheme="minorEastAsia" w:hint="eastAsia"/>
            <w:sz w:val="32"/>
            <w:szCs w:val="32"/>
            <w:rPrChange w:id="101" w:author="微软用户" w:date="2015-05-07T09:38:00Z">
              <w:rPr>
                <w:rFonts w:ascii="宋体" w:hAnsi="宋体" w:hint="eastAsia"/>
                <w:sz w:val="24"/>
                <w:szCs w:val="24"/>
              </w:rPr>
            </w:rPrChange>
          </w:rPr>
          <w:delText xml:space="preserve">    </w:delText>
        </w:r>
        <w:r w:rsidR="009C24D7" w:rsidRPr="00DC390B" w:rsidDel="00DC390B">
          <w:rPr>
            <w:rFonts w:ascii="黑体" w:eastAsia="黑体" w:hAnsiTheme="minorEastAsia" w:hint="eastAsia"/>
            <w:sz w:val="32"/>
            <w:szCs w:val="32"/>
            <w:rPrChange w:id="102" w:author="微软用户" w:date="2015-05-07T09:38:00Z">
              <w:rPr>
                <w:rFonts w:ascii="宋体" w:hAnsi="宋体" w:hint="eastAsia"/>
                <w:sz w:val="24"/>
                <w:szCs w:val="24"/>
              </w:rPr>
            </w:rPrChange>
          </w:rPr>
          <w:delText>自通知公布日起，即可网上报名。针对每位咨询专家的具体咨询时间，报名截至时间均提前7天截止。</w:delText>
        </w:r>
      </w:del>
    </w:p>
    <w:p w:rsidR="0023612D" w:rsidRPr="00DC390B" w:rsidDel="00DC390B" w:rsidRDefault="006203D3">
      <w:pPr>
        <w:rPr>
          <w:del w:id="103" w:author="微软用户" w:date="2015-05-07T09:37:00Z"/>
          <w:rFonts w:ascii="黑体" w:eastAsia="黑体" w:hAnsiTheme="minorEastAsia" w:hint="eastAsia"/>
          <w:sz w:val="32"/>
          <w:szCs w:val="32"/>
          <w:rPrChange w:id="104" w:author="微软用户" w:date="2015-05-07T09:38:00Z">
            <w:rPr>
              <w:del w:id="105" w:author="微软用户" w:date="2015-05-07T09:37:00Z"/>
              <w:rFonts w:ascii="宋体" w:hAnsi="宋体"/>
              <w:sz w:val="24"/>
              <w:szCs w:val="24"/>
            </w:rPr>
          </w:rPrChange>
        </w:rPr>
      </w:pPr>
      <w:del w:id="106" w:author="微软用户" w:date="2015-05-07T09:37:00Z">
        <w:r w:rsidRPr="00DC390B" w:rsidDel="00DC390B">
          <w:rPr>
            <w:rFonts w:ascii="黑体" w:eastAsia="黑体" w:hAnsiTheme="minorEastAsia" w:hint="eastAsia"/>
            <w:sz w:val="32"/>
            <w:szCs w:val="32"/>
            <w:rPrChange w:id="107" w:author="微软用户" w:date="2015-05-07T09:38:00Z">
              <w:rPr>
                <w:rFonts w:ascii="宋体" w:hAnsi="宋体" w:hint="eastAsia"/>
                <w:sz w:val="24"/>
                <w:szCs w:val="24"/>
              </w:rPr>
            </w:rPrChange>
          </w:rPr>
          <w:delText xml:space="preserve">    </w:delText>
        </w:r>
        <w:r w:rsidR="009C24D7" w:rsidRPr="00DC390B" w:rsidDel="00DC390B">
          <w:rPr>
            <w:rFonts w:ascii="黑体" w:eastAsia="黑体" w:hAnsiTheme="minorEastAsia" w:hint="eastAsia"/>
            <w:sz w:val="32"/>
            <w:szCs w:val="32"/>
            <w:rPrChange w:id="108" w:author="微软用户" w:date="2015-05-07T09:38:00Z">
              <w:rPr>
                <w:rFonts w:ascii="宋体" w:hAnsi="宋体" w:hint="eastAsia"/>
                <w:sz w:val="24"/>
                <w:szCs w:val="24"/>
              </w:rPr>
            </w:rPrChange>
          </w:rPr>
          <w:delText>本次咨询时间安排在5月15日及以前的，申请截至时间提前3天。</w:delText>
        </w:r>
      </w:del>
    </w:p>
    <w:p w:rsidR="0023612D" w:rsidRPr="00DC390B" w:rsidDel="00DC390B" w:rsidRDefault="001F7006">
      <w:pPr>
        <w:rPr>
          <w:del w:id="109" w:author="微软用户" w:date="2015-05-07T09:37:00Z"/>
          <w:rFonts w:ascii="黑体" w:eastAsia="黑体" w:hAnsiTheme="minorEastAsia" w:hint="eastAsia"/>
          <w:sz w:val="32"/>
          <w:szCs w:val="32"/>
          <w:rPrChange w:id="110" w:author="微软用户" w:date="2015-05-07T09:38:00Z">
            <w:rPr>
              <w:del w:id="111" w:author="微软用户" w:date="2015-05-07T09:37:00Z"/>
              <w:rFonts w:ascii="宋体" w:hAnsi="宋体"/>
              <w:b/>
              <w:sz w:val="24"/>
              <w:szCs w:val="24"/>
            </w:rPr>
          </w:rPrChange>
        </w:rPr>
      </w:pPr>
      <w:del w:id="112" w:author="微软用户" w:date="2015-05-07T09:37:00Z">
        <w:r w:rsidRPr="00DC390B" w:rsidDel="00DC390B">
          <w:rPr>
            <w:rFonts w:ascii="黑体" w:eastAsia="黑体" w:hAnsiTheme="minorEastAsia" w:hint="eastAsia"/>
            <w:sz w:val="32"/>
            <w:szCs w:val="32"/>
            <w:rPrChange w:id="113" w:author="微软用户" w:date="2015-05-07T09:38:00Z">
              <w:rPr>
                <w:rFonts w:ascii="宋体" w:hAnsi="宋体" w:hint="eastAsia"/>
                <w:b/>
                <w:sz w:val="24"/>
                <w:szCs w:val="24"/>
              </w:rPr>
            </w:rPrChange>
          </w:rPr>
          <w:delText xml:space="preserve">    七</w:delText>
        </w:r>
        <w:r w:rsidR="009C24D7" w:rsidRPr="00DC390B" w:rsidDel="00DC390B">
          <w:rPr>
            <w:rFonts w:ascii="黑体" w:eastAsia="黑体" w:hAnsiTheme="minorEastAsia" w:hint="eastAsia"/>
            <w:sz w:val="32"/>
            <w:szCs w:val="32"/>
            <w:rPrChange w:id="114" w:author="微软用户" w:date="2015-05-07T09:38:00Z">
              <w:rPr>
                <w:rFonts w:ascii="宋体" w:hAnsi="宋体" w:hint="eastAsia"/>
                <w:b/>
                <w:sz w:val="24"/>
                <w:szCs w:val="24"/>
              </w:rPr>
            </w:rPrChange>
          </w:rPr>
          <w:delText>、联系人及联系电话：</w:delText>
        </w:r>
      </w:del>
    </w:p>
    <w:p w:rsidR="0023612D" w:rsidRPr="00DC390B" w:rsidDel="00DC390B" w:rsidRDefault="009C24D7">
      <w:pPr>
        <w:rPr>
          <w:del w:id="115" w:author="微软用户" w:date="2015-05-07T09:37:00Z"/>
          <w:rFonts w:ascii="黑体" w:eastAsia="黑体" w:hAnsiTheme="minorEastAsia" w:hint="eastAsia"/>
          <w:sz w:val="32"/>
          <w:szCs w:val="32"/>
          <w:rPrChange w:id="116" w:author="微软用户" w:date="2015-05-07T09:38:00Z">
            <w:rPr>
              <w:del w:id="117" w:author="微软用户" w:date="2015-05-07T09:37:00Z"/>
              <w:rFonts w:ascii="宋体" w:hAnsi="宋体"/>
              <w:sz w:val="24"/>
              <w:szCs w:val="24"/>
            </w:rPr>
          </w:rPrChange>
        </w:rPr>
      </w:pPr>
      <w:del w:id="118" w:author="微软用户" w:date="2015-05-07T09:37:00Z">
        <w:r w:rsidRPr="00DC390B" w:rsidDel="00DC390B">
          <w:rPr>
            <w:rFonts w:ascii="黑体" w:eastAsia="黑体" w:hAnsiTheme="minorEastAsia" w:hint="eastAsia"/>
            <w:sz w:val="32"/>
            <w:szCs w:val="32"/>
            <w:rPrChange w:id="119" w:author="微软用户" w:date="2015-05-07T09:38:00Z">
              <w:rPr>
                <w:rFonts w:ascii="宋体" w:hAnsi="宋体" w:hint="eastAsia"/>
                <w:sz w:val="24"/>
                <w:szCs w:val="24"/>
              </w:rPr>
            </w:rPrChange>
          </w:rPr>
          <w:delText xml:space="preserve">    教师教学发展中心   王舟  周琳</w:delText>
        </w:r>
      </w:del>
    </w:p>
    <w:p w:rsidR="0023612D" w:rsidRPr="00DC390B" w:rsidDel="00DC390B" w:rsidRDefault="009C24D7">
      <w:pPr>
        <w:rPr>
          <w:del w:id="120" w:author="微软用户" w:date="2015-05-07T09:37:00Z"/>
          <w:rFonts w:ascii="黑体" w:eastAsia="黑体" w:hAnsiTheme="minorEastAsia" w:hint="eastAsia"/>
          <w:sz w:val="32"/>
          <w:szCs w:val="32"/>
          <w:rPrChange w:id="121" w:author="微软用户" w:date="2015-05-07T09:38:00Z">
            <w:rPr>
              <w:del w:id="122" w:author="微软用户" w:date="2015-05-07T09:37:00Z"/>
              <w:rFonts w:ascii="宋体" w:hAnsi="宋体"/>
              <w:sz w:val="24"/>
              <w:szCs w:val="24"/>
            </w:rPr>
          </w:rPrChange>
        </w:rPr>
      </w:pPr>
      <w:del w:id="123" w:author="微软用户" w:date="2015-05-07T09:37:00Z">
        <w:r w:rsidRPr="00DC390B" w:rsidDel="00DC390B">
          <w:rPr>
            <w:rFonts w:ascii="黑体" w:eastAsia="黑体" w:hAnsiTheme="minorEastAsia" w:hint="eastAsia"/>
            <w:sz w:val="32"/>
            <w:szCs w:val="32"/>
            <w:rPrChange w:id="124" w:author="微软用户" w:date="2015-05-07T09:38:00Z">
              <w:rPr>
                <w:rFonts w:ascii="宋体" w:hAnsi="宋体" w:hint="eastAsia"/>
                <w:sz w:val="24"/>
                <w:szCs w:val="24"/>
              </w:rPr>
            </w:rPrChange>
          </w:rPr>
          <w:delText xml:space="preserve">    电话： 87557142（主校区）， 83692923（同济校区）</w:delText>
        </w:r>
      </w:del>
    </w:p>
    <w:p w:rsidR="0023612D" w:rsidRPr="00DC390B" w:rsidDel="00DC390B" w:rsidRDefault="009C24D7" w:rsidP="00DC390B">
      <w:pPr>
        <w:ind w:firstLineChars="200" w:firstLine="640"/>
        <w:rPr>
          <w:del w:id="125" w:author="微软用户" w:date="2015-05-07T09:37:00Z"/>
          <w:rFonts w:ascii="黑体" w:eastAsia="黑体" w:hAnsiTheme="minorEastAsia" w:hint="eastAsia"/>
          <w:sz w:val="32"/>
          <w:szCs w:val="32"/>
          <w:rPrChange w:id="126" w:author="微软用户" w:date="2015-05-07T09:38:00Z">
            <w:rPr>
              <w:del w:id="127" w:author="微软用户" w:date="2015-05-07T09:37:00Z"/>
              <w:rFonts w:ascii="Times New Roman" w:hAnsi="Times New Roman"/>
              <w:sz w:val="24"/>
              <w:szCs w:val="24"/>
            </w:rPr>
          </w:rPrChange>
        </w:rPr>
        <w:pPrChange w:id="128" w:author="微软用户" w:date="2015-05-07T09:38:00Z">
          <w:pPr>
            <w:ind w:firstLineChars="200" w:firstLine="480"/>
          </w:pPr>
        </w:pPrChange>
      </w:pPr>
      <w:del w:id="129" w:author="微软用户" w:date="2015-05-07T09:37:00Z">
        <w:r w:rsidRPr="00DC390B" w:rsidDel="00DC390B">
          <w:rPr>
            <w:rFonts w:ascii="黑体" w:eastAsia="黑体" w:hAnsiTheme="minorEastAsia" w:hint="eastAsia"/>
            <w:sz w:val="32"/>
            <w:szCs w:val="32"/>
            <w:rPrChange w:id="130" w:author="微软用户" w:date="2015-05-07T09:38:00Z">
              <w:rPr>
                <w:rFonts w:ascii="Times New Roman" w:hAnsi="Times New Roman" w:hint="eastAsia"/>
                <w:sz w:val="24"/>
                <w:szCs w:val="24"/>
              </w:rPr>
            </w:rPrChange>
          </w:rPr>
          <w:delText xml:space="preserve">Email: </w:delText>
        </w:r>
        <w:r w:rsidR="00B920BE" w:rsidRPr="00DC390B" w:rsidDel="00DC390B">
          <w:rPr>
            <w:rFonts w:ascii="黑体" w:eastAsia="黑体" w:hAnsiTheme="minorEastAsia" w:hint="eastAsia"/>
            <w:sz w:val="32"/>
            <w:szCs w:val="32"/>
            <w:rPrChange w:id="131" w:author="微软用户" w:date="2015-05-07T09:38:00Z">
              <w:rPr/>
            </w:rPrChange>
          </w:rPr>
          <w:fldChar w:fldCharType="begin"/>
        </w:r>
        <w:r w:rsidR="00B920BE" w:rsidRPr="00DC390B" w:rsidDel="00DC390B">
          <w:rPr>
            <w:rFonts w:ascii="黑体" w:eastAsia="黑体" w:hAnsiTheme="minorEastAsia" w:hint="eastAsia"/>
            <w:sz w:val="32"/>
            <w:szCs w:val="32"/>
            <w:rPrChange w:id="132" w:author="微软用户" w:date="2015-05-07T09:38:00Z">
              <w:rPr/>
            </w:rPrChange>
          </w:rPr>
          <w:delInstrText>HYPERLINK "mailto:cfd@hust.edu.cn"</w:delInstrText>
        </w:r>
        <w:r w:rsidR="00B920BE" w:rsidRPr="00DC390B" w:rsidDel="00DC390B">
          <w:rPr>
            <w:rFonts w:ascii="黑体" w:eastAsia="黑体" w:hAnsiTheme="minorEastAsia" w:hint="eastAsia"/>
            <w:sz w:val="32"/>
            <w:szCs w:val="32"/>
            <w:rPrChange w:id="133" w:author="微软用户" w:date="2015-05-07T09:38:00Z">
              <w:rPr/>
            </w:rPrChange>
          </w:rPr>
          <w:fldChar w:fldCharType="separate"/>
        </w:r>
        <w:r w:rsidRPr="00DC390B" w:rsidDel="00DC390B">
          <w:rPr>
            <w:rStyle w:val="a8"/>
            <w:rFonts w:ascii="黑体" w:eastAsia="黑体" w:hAnsiTheme="minorEastAsia" w:hint="eastAsia"/>
            <w:sz w:val="32"/>
            <w:szCs w:val="32"/>
            <w:rPrChange w:id="134" w:author="微软用户" w:date="2015-05-07T09:38:00Z">
              <w:rPr>
                <w:rStyle w:val="a8"/>
                <w:rFonts w:ascii="Times New Roman" w:hAnsi="Times New Roman" w:hint="eastAsia"/>
                <w:sz w:val="24"/>
                <w:szCs w:val="24"/>
              </w:rPr>
            </w:rPrChange>
          </w:rPr>
          <w:delText>cfd@</w:delText>
        </w:r>
        <w:r w:rsidR="006203D3" w:rsidRPr="00DC390B" w:rsidDel="00DC390B">
          <w:rPr>
            <w:rStyle w:val="a8"/>
            <w:rFonts w:ascii="黑体" w:eastAsia="黑体" w:hAnsiTheme="minorEastAsia" w:hint="eastAsia"/>
            <w:sz w:val="32"/>
            <w:szCs w:val="32"/>
            <w:rPrChange w:id="135" w:author="微软用户" w:date="2015-05-07T09:38:00Z">
              <w:rPr>
                <w:rStyle w:val="a8"/>
                <w:rFonts w:ascii="Times New Roman" w:hAnsi="Times New Roman" w:hint="eastAsia"/>
                <w:sz w:val="24"/>
                <w:szCs w:val="24"/>
              </w:rPr>
            </w:rPrChange>
          </w:rPr>
          <w:delText>mail.</w:delText>
        </w:r>
        <w:r w:rsidRPr="00DC390B" w:rsidDel="00DC390B">
          <w:rPr>
            <w:rStyle w:val="a8"/>
            <w:rFonts w:ascii="黑体" w:eastAsia="黑体" w:hAnsiTheme="minorEastAsia" w:hint="eastAsia"/>
            <w:sz w:val="32"/>
            <w:szCs w:val="32"/>
            <w:rPrChange w:id="136" w:author="微软用户" w:date="2015-05-07T09:38:00Z">
              <w:rPr>
                <w:rStyle w:val="a8"/>
                <w:rFonts w:ascii="Times New Roman" w:hAnsi="Times New Roman" w:hint="eastAsia"/>
                <w:sz w:val="24"/>
                <w:szCs w:val="24"/>
              </w:rPr>
            </w:rPrChange>
          </w:rPr>
          <w:delText>hust.edu.cn</w:delText>
        </w:r>
        <w:r w:rsidR="00B920BE" w:rsidRPr="00DC390B" w:rsidDel="00DC390B">
          <w:rPr>
            <w:rFonts w:ascii="黑体" w:eastAsia="黑体" w:hAnsiTheme="minorEastAsia" w:hint="eastAsia"/>
            <w:sz w:val="32"/>
            <w:szCs w:val="32"/>
            <w:rPrChange w:id="137" w:author="微软用户" w:date="2015-05-07T09:38:00Z">
              <w:rPr/>
            </w:rPrChange>
          </w:rPr>
          <w:fldChar w:fldCharType="end"/>
        </w:r>
      </w:del>
    </w:p>
    <w:p w:rsidR="0023612D" w:rsidRPr="00DC390B" w:rsidDel="00DC390B" w:rsidRDefault="0023612D" w:rsidP="00DC390B">
      <w:pPr>
        <w:ind w:firstLineChars="200" w:firstLine="640"/>
        <w:rPr>
          <w:del w:id="138" w:author="微软用户" w:date="2015-05-07T09:37:00Z"/>
          <w:rFonts w:ascii="黑体" w:eastAsia="黑体" w:hAnsiTheme="minorEastAsia" w:hint="eastAsia"/>
          <w:sz w:val="32"/>
          <w:szCs w:val="32"/>
          <w:rPrChange w:id="139" w:author="微软用户" w:date="2015-05-07T09:38:00Z">
            <w:rPr>
              <w:del w:id="140" w:author="微软用户" w:date="2015-05-07T09:37:00Z"/>
              <w:rFonts w:ascii="Times New Roman" w:hAnsi="Times New Roman"/>
              <w:sz w:val="24"/>
              <w:szCs w:val="24"/>
            </w:rPr>
          </w:rPrChange>
        </w:rPr>
        <w:pPrChange w:id="141" w:author="微软用户" w:date="2015-05-07T09:38:00Z">
          <w:pPr>
            <w:ind w:firstLineChars="200" w:firstLine="480"/>
          </w:pPr>
        </w:pPrChange>
      </w:pPr>
    </w:p>
    <w:p w:rsidR="0023612D" w:rsidRPr="00DC390B" w:rsidDel="00DC390B" w:rsidRDefault="009C24D7" w:rsidP="00DC390B">
      <w:pPr>
        <w:ind w:firstLineChars="200" w:firstLine="640"/>
        <w:rPr>
          <w:del w:id="142" w:author="微软用户" w:date="2015-05-07T09:37:00Z"/>
          <w:rFonts w:ascii="黑体" w:eastAsia="黑体" w:hAnsiTheme="minorEastAsia" w:hint="eastAsia"/>
          <w:sz w:val="32"/>
          <w:szCs w:val="32"/>
          <w:rPrChange w:id="143" w:author="微软用户" w:date="2015-05-07T09:38:00Z">
            <w:rPr>
              <w:del w:id="144" w:author="微软用户" w:date="2015-05-07T09:37:00Z"/>
              <w:rFonts w:ascii="宋体" w:hAnsi="宋体"/>
              <w:sz w:val="24"/>
              <w:szCs w:val="24"/>
            </w:rPr>
          </w:rPrChange>
        </w:rPr>
        <w:pPrChange w:id="145" w:author="微软用户" w:date="2015-05-07T09:38:00Z">
          <w:pPr>
            <w:ind w:firstLineChars="200" w:firstLine="480"/>
          </w:pPr>
        </w:pPrChange>
      </w:pPr>
      <w:del w:id="146" w:author="微软用户" w:date="2015-05-07T09:37:00Z">
        <w:r w:rsidRPr="00DC390B" w:rsidDel="00DC390B">
          <w:rPr>
            <w:rFonts w:ascii="黑体" w:eastAsia="黑体" w:hAnsiTheme="minorEastAsia" w:hint="eastAsia"/>
            <w:sz w:val="32"/>
            <w:szCs w:val="32"/>
            <w:rPrChange w:id="147" w:author="微软用户" w:date="2015-05-07T09:38:00Z">
              <w:rPr>
                <w:rFonts w:ascii="Times New Roman" w:hAnsi="Times New Roman" w:hint="eastAsia"/>
                <w:sz w:val="24"/>
                <w:szCs w:val="24"/>
              </w:rPr>
            </w:rPrChange>
          </w:rPr>
          <w:delText>附件：华中科技大学教师教学发展中心个人面对面教学咨询安排表</w:delText>
        </w:r>
      </w:del>
    </w:p>
    <w:p w:rsidR="0023612D" w:rsidRPr="00DC390B" w:rsidDel="00DC390B" w:rsidRDefault="0023612D" w:rsidP="00DC390B">
      <w:pPr>
        <w:ind w:firstLineChars="200" w:firstLine="640"/>
        <w:rPr>
          <w:del w:id="148" w:author="微软用户" w:date="2015-05-07T09:37:00Z"/>
          <w:rFonts w:ascii="黑体" w:eastAsia="黑体" w:hAnsiTheme="minorEastAsia" w:hint="eastAsia"/>
          <w:sz w:val="32"/>
          <w:szCs w:val="32"/>
          <w:rPrChange w:id="149" w:author="微软用户" w:date="2015-05-07T09:38:00Z">
            <w:rPr>
              <w:del w:id="150" w:author="微软用户" w:date="2015-05-07T09:37:00Z"/>
              <w:rFonts w:ascii="宋体" w:hAnsi="宋体"/>
              <w:sz w:val="24"/>
              <w:szCs w:val="24"/>
            </w:rPr>
          </w:rPrChange>
        </w:rPr>
        <w:pPrChange w:id="151" w:author="微软用户" w:date="2015-05-07T09:38:00Z">
          <w:pPr>
            <w:ind w:firstLineChars="200" w:firstLine="480"/>
          </w:pPr>
        </w:pPrChange>
      </w:pPr>
    </w:p>
    <w:p w:rsidR="0023612D" w:rsidRPr="00DC390B" w:rsidDel="00DC390B" w:rsidRDefault="0023612D">
      <w:pPr>
        <w:rPr>
          <w:del w:id="152" w:author="微软用户" w:date="2015-05-07T09:37:00Z"/>
          <w:rFonts w:ascii="黑体" w:eastAsia="黑体" w:hAnsiTheme="minorEastAsia" w:hint="eastAsia"/>
          <w:sz w:val="32"/>
          <w:szCs w:val="32"/>
          <w:rPrChange w:id="153" w:author="微软用户" w:date="2015-05-07T09:38:00Z">
            <w:rPr>
              <w:del w:id="154" w:author="微软用户" w:date="2015-05-07T09:37:00Z"/>
              <w:rFonts w:ascii="宋体" w:hAnsi="宋体"/>
              <w:sz w:val="24"/>
              <w:szCs w:val="24"/>
            </w:rPr>
          </w:rPrChange>
        </w:rPr>
      </w:pPr>
    </w:p>
    <w:p w:rsidR="0023612D" w:rsidRPr="00DC390B" w:rsidDel="00DC390B" w:rsidRDefault="009C24D7">
      <w:pPr>
        <w:jc w:val="right"/>
        <w:rPr>
          <w:del w:id="155" w:author="微软用户" w:date="2015-05-07T09:37:00Z"/>
          <w:rFonts w:ascii="黑体" w:eastAsia="黑体" w:hAnsiTheme="minorEastAsia" w:hint="eastAsia"/>
          <w:sz w:val="32"/>
          <w:szCs w:val="32"/>
          <w:rPrChange w:id="156" w:author="微软用户" w:date="2015-05-07T09:38:00Z">
            <w:rPr>
              <w:del w:id="157" w:author="微软用户" w:date="2015-05-07T09:37:00Z"/>
              <w:rFonts w:ascii="宋体" w:hAnsi="宋体"/>
              <w:sz w:val="24"/>
              <w:szCs w:val="24"/>
            </w:rPr>
          </w:rPrChange>
        </w:rPr>
      </w:pPr>
      <w:del w:id="158" w:author="微软用户" w:date="2015-05-07T09:37:00Z">
        <w:r w:rsidRPr="00DC390B" w:rsidDel="00DC390B">
          <w:rPr>
            <w:rFonts w:ascii="黑体" w:eastAsia="黑体" w:hAnsiTheme="minorEastAsia" w:hint="eastAsia"/>
            <w:sz w:val="32"/>
            <w:szCs w:val="32"/>
            <w:rPrChange w:id="159" w:author="微软用户" w:date="2015-05-07T09:38:00Z">
              <w:rPr>
                <w:rFonts w:ascii="宋体" w:hAnsi="宋体" w:hint="eastAsia"/>
                <w:sz w:val="24"/>
                <w:szCs w:val="24"/>
              </w:rPr>
            </w:rPrChange>
          </w:rPr>
          <w:delText>华中科技大学教务处</w:delText>
        </w:r>
      </w:del>
    </w:p>
    <w:p w:rsidR="0023612D" w:rsidRPr="00DC390B" w:rsidDel="00DC390B" w:rsidRDefault="009C24D7">
      <w:pPr>
        <w:jc w:val="right"/>
        <w:rPr>
          <w:del w:id="160" w:author="微软用户" w:date="2015-05-07T09:37:00Z"/>
          <w:rFonts w:ascii="黑体" w:eastAsia="黑体" w:hAnsiTheme="minorEastAsia" w:hint="eastAsia"/>
          <w:sz w:val="32"/>
          <w:szCs w:val="32"/>
          <w:rPrChange w:id="161" w:author="微软用户" w:date="2015-05-07T09:38:00Z">
            <w:rPr>
              <w:del w:id="162" w:author="微软用户" w:date="2015-05-07T09:37:00Z"/>
              <w:rFonts w:ascii="宋体" w:hAnsi="宋体"/>
              <w:sz w:val="24"/>
              <w:szCs w:val="24"/>
            </w:rPr>
          </w:rPrChange>
        </w:rPr>
      </w:pPr>
      <w:del w:id="163" w:author="微软用户" w:date="2015-05-07T09:37:00Z">
        <w:r w:rsidRPr="00DC390B" w:rsidDel="00DC390B">
          <w:rPr>
            <w:rFonts w:ascii="黑体" w:eastAsia="黑体" w:hAnsiTheme="minorEastAsia" w:hint="eastAsia"/>
            <w:sz w:val="32"/>
            <w:szCs w:val="32"/>
            <w:rPrChange w:id="164" w:author="微软用户" w:date="2015-05-07T09:38:00Z">
              <w:rPr>
                <w:rFonts w:ascii="宋体" w:hAnsi="宋体" w:hint="eastAsia"/>
                <w:sz w:val="24"/>
                <w:szCs w:val="24"/>
              </w:rPr>
            </w:rPrChange>
          </w:rPr>
          <w:delText xml:space="preserve">                  华中科技大学教师教学发展中心</w:delText>
        </w:r>
      </w:del>
    </w:p>
    <w:p w:rsidR="0023612D" w:rsidRPr="00DC390B" w:rsidDel="00DC390B" w:rsidRDefault="009C24D7">
      <w:pPr>
        <w:jc w:val="right"/>
        <w:rPr>
          <w:del w:id="165" w:author="微软用户" w:date="2015-05-07T09:37:00Z"/>
          <w:rFonts w:ascii="黑体" w:eastAsia="黑体" w:hAnsiTheme="minorEastAsia" w:hint="eastAsia"/>
          <w:sz w:val="32"/>
          <w:szCs w:val="32"/>
          <w:rPrChange w:id="166" w:author="微软用户" w:date="2015-05-07T09:38:00Z">
            <w:rPr>
              <w:del w:id="167" w:author="微软用户" w:date="2015-05-07T09:37:00Z"/>
              <w:rFonts w:ascii="宋体" w:hAnsi="宋体"/>
              <w:sz w:val="24"/>
              <w:szCs w:val="24"/>
            </w:rPr>
          </w:rPrChange>
        </w:rPr>
      </w:pPr>
      <w:del w:id="168" w:author="微软用户" w:date="2015-05-07T09:37:00Z">
        <w:r w:rsidRPr="00DC390B" w:rsidDel="00DC390B">
          <w:rPr>
            <w:rFonts w:ascii="黑体" w:eastAsia="黑体" w:hAnsiTheme="minorEastAsia" w:hint="eastAsia"/>
            <w:sz w:val="32"/>
            <w:szCs w:val="32"/>
            <w:rPrChange w:id="169" w:author="微软用户" w:date="2015-05-07T09:38:00Z">
              <w:rPr>
                <w:rFonts w:ascii="宋体" w:hAnsi="宋体" w:hint="eastAsia"/>
                <w:sz w:val="24"/>
                <w:szCs w:val="24"/>
              </w:rPr>
            </w:rPrChange>
          </w:rPr>
          <w:delText>2015年5月6日</w:delText>
        </w:r>
      </w:del>
    </w:p>
    <w:p w:rsidR="0023612D" w:rsidRPr="00DC390B" w:rsidDel="00DC390B" w:rsidRDefault="0023612D">
      <w:pPr>
        <w:jc w:val="right"/>
        <w:rPr>
          <w:del w:id="170" w:author="微软用户" w:date="2015-05-07T09:37:00Z"/>
          <w:rFonts w:ascii="黑体" w:eastAsia="黑体" w:hAnsiTheme="minorEastAsia" w:hint="eastAsia"/>
          <w:sz w:val="32"/>
          <w:szCs w:val="32"/>
          <w:rPrChange w:id="171" w:author="微软用户" w:date="2015-05-07T09:38:00Z">
            <w:rPr>
              <w:del w:id="172" w:author="微软用户" w:date="2015-05-07T09:37:00Z"/>
              <w:rFonts w:ascii="宋体" w:hAnsi="宋体"/>
              <w:sz w:val="24"/>
              <w:szCs w:val="24"/>
            </w:rPr>
          </w:rPrChange>
        </w:rPr>
      </w:pPr>
    </w:p>
    <w:p w:rsidR="0023612D" w:rsidRPr="00DC390B" w:rsidDel="00DC390B" w:rsidRDefault="0023612D">
      <w:pPr>
        <w:jc w:val="right"/>
        <w:rPr>
          <w:del w:id="173" w:author="微软用户" w:date="2015-05-07T09:37:00Z"/>
          <w:rFonts w:ascii="黑体" w:eastAsia="黑体" w:hAnsiTheme="minorEastAsia" w:hint="eastAsia"/>
          <w:sz w:val="32"/>
          <w:szCs w:val="32"/>
          <w:rPrChange w:id="174" w:author="微软用户" w:date="2015-05-07T09:38:00Z">
            <w:rPr>
              <w:del w:id="175" w:author="微软用户" w:date="2015-05-07T09:37:00Z"/>
              <w:rFonts w:ascii="宋体" w:hAnsi="宋体"/>
              <w:sz w:val="24"/>
              <w:szCs w:val="24"/>
            </w:rPr>
          </w:rPrChange>
        </w:rPr>
      </w:pPr>
      <w:bookmarkStart w:id="176" w:name="_GoBack"/>
      <w:bookmarkEnd w:id="176"/>
    </w:p>
    <w:p w:rsidR="0023612D" w:rsidDel="00DC390B" w:rsidRDefault="009C24D7" w:rsidP="00DC390B">
      <w:pPr>
        <w:jc w:val="left"/>
        <w:rPr>
          <w:del w:id="177" w:author="微软用户" w:date="2015-05-07T09:39:00Z"/>
          <w:rFonts w:ascii="黑体" w:eastAsia="黑体" w:hAnsiTheme="minorEastAsia" w:hint="eastAsia"/>
          <w:bCs/>
          <w:sz w:val="32"/>
          <w:szCs w:val="32"/>
        </w:rPr>
        <w:pPrChange w:id="178" w:author="微软用户" w:date="2015-05-07T09:39:00Z">
          <w:pPr>
            <w:jc w:val="center"/>
          </w:pPr>
        </w:pPrChange>
      </w:pPr>
      <w:r w:rsidRPr="00DC390B">
        <w:rPr>
          <w:rFonts w:ascii="黑体" w:eastAsia="黑体" w:hAnsiTheme="minorEastAsia" w:hint="eastAsia"/>
          <w:sz w:val="32"/>
          <w:szCs w:val="32"/>
          <w:rPrChange w:id="179" w:author="微软用户" w:date="2015-05-07T09:38:00Z">
            <w:rPr>
              <w:rFonts w:ascii="宋体" w:hAnsi="宋体" w:hint="eastAsia"/>
              <w:sz w:val="24"/>
              <w:szCs w:val="24"/>
            </w:rPr>
          </w:rPrChange>
        </w:rPr>
        <w:t>附件</w:t>
      </w:r>
      <w:del w:id="180" w:author="微软用户" w:date="2015-05-07T09:32:00Z">
        <w:r w:rsidRPr="00DC390B" w:rsidDel="00B4213E">
          <w:rPr>
            <w:rFonts w:ascii="黑体" w:eastAsia="黑体" w:hAnsiTheme="minorEastAsia" w:hint="eastAsia"/>
            <w:sz w:val="32"/>
            <w:szCs w:val="32"/>
            <w:rPrChange w:id="181" w:author="微软用户" w:date="2015-05-07T09:38:00Z">
              <w:rPr>
                <w:rFonts w:ascii="宋体" w:hAnsi="宋体" w:hint="eastAsia"/>
                <w:sz w:val="24"/>
                <w:szCs w:val="24"/>
              </w:rPr>
            </w:rPrChange>
          </w:rPr>
          <w:delText>：</w:delText>
        </w:r>
      </w:del>
    </w:p>
    <w:p w:rsidR="00DC390B" w:rsidRPr="00DC390B" w:rsidRDefault="00DC390B">
      <w:pPr>
        <w:jc w:val="left"/>
        <w:rPr>
          <w:ins w:id="182" w:author="微软用户" w:date="2015-05-07T09:39:00Z"/>
          <w:rFonts w:ascii="黑体" w:eastAsia="黑体" w:hAnsiTheme="minorEastAsia" w:hint="eastAsia"/>
          <w:sz w:val="32"/>
          <w:szCs w:val="32"/>
          <w:rPrChange w:id="183" w:author="微软用户" w:date="2015-05-07T09:38:00Z">
            <w:rPr>
              <w:ins w:id="184" w:author="微软用户" w:date="2015-05-07T09:39:00Z"/>
              <w:rFonts w:ascii="宋体" w:hAnsi="宋体"/>
              <w:sz w:val="24"/>
              <w:szCs w:val="24"/>
            </w:rPr>
          </w:rPrChange>
        </w:rPr>
      </w:pPr>
    </w:p>
    <w:p w:rsidR="0023612D" w:rsidRPr="00DC390B" w:rsidRDefault="0023612D" w:rsidP="00DC390B">
      <w:pPr>
        <w:jc w:val="center"/>
        <w:rPr>
          <w:rFonts w:ascii="黑体" w:eastAsia="黑体" w:hAnsiTheme="minorEastAsia" w:hint="eastAsia"/>
          <w:bCs/>
          <w:sz w:val="30"/>
          <w:szCs w:val="30"/>
          <w:rPrChange w:id="185" w:author="微软用户" w:date="2015-05-07T09:40:00Z">
            <w:rPr>
              <w:rFonts w:ascii="宋体" w:hAnsi="宋体"/>
              <w:b/>
              <w:bCs/>
              <w:sz w:val="28"/>
              <w:szCs w:val="28"/>
            </w:rPr>
          </w:rPrChange>
        </w:rPr>
        <w:pPrChange w:id="186" w:author="微软用户" w:date="2015-05-07T09:40:00Z">
          <w:pPr>
            <w:jc w:val="center"/>
          </w:pPr>
        </w:pPrChange>
      </w:pPr>
      <w:r w:rsidRPr="00DC390B">
        <w:rPr>
          <w:rFonts w:ascii="黑体" w:eastAsia="黑体" w:hAnsiTheme="minorEastAsia" w:hint="eastAsia"/>
          <w:bCs/>
          <w:sz w:val="30"/>
          <w:szCs w:val="30"/>
          <w:rPrChange w:id="187" w:author="微软用户" w:date="2015-05-07T09:40:00Z">
            <w:rPr>
              <w:rFonts w:ascii="宋体" w:hAnsi="宋体" w:hint="eastAsia"/>
              <w:b/>
              <w:bCs/>
              <w:sz w:val="28"/>
              <w:szCs w:val="28"/>
            </w:rPr>
          </w:rPrChange>
        </w:rPr>
        <w:t>华中科技大学教师教学发展中心个人面对面教学咨询安排表</w:t>
      </w:r>
    </w:p>
    <w:tbl>
      <w:tblPr>
        <w:tblW w:w="8925" w:type="dxa"/>
        <w:jc w:val="center"/>
        <w:tblInd w:w="-7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88"/>
        <w:gridCol w:w="1150"/>
        <w:gridCol w:w="1134"/>
        <w:gridCol w:w="1276"/>
        <w:gridCol w:w="1842"/>
        <w:gridCol w:w="2835"/>
      </w:tblGrid>
      <w:tr w:rsidR="009C24D7" w:rsidTr="009C24D7">
        <w:trPr>
          <w:jc w:val="center"/>
        </w:trPr>
        <w:tc>
          <w:tcPr>
            <w:tcW w:w="688" w:type="dxa"/>
          </w:tcPr>
          <w:p w:rsidR="0023612D" w:rsidRPr="009C24D7" w:rsidRDefault="009C24D7" w:rsidP="009C24D7">
            <w:pPr>
              <w:jc w:val="center"/>
              <w:rPr>
                <w:rFonts w:ascii="宋体" w:hAnsi="宋体"/>
                <w:b/>
                <w:szCs w:val="21"/>
              </w:rPr>
            </w:pPr>
            <w:r w:rsidRPr="009C24D7">
              <w:rPr>
                <w:rFonts w:ascii="宋体" w:hAnsi="宋体" w:hint="eastAsia"/>
                <w:b/>
                <w:szCs w:val="21"/>
              </w:rPr>
              <w:t>序号</w:t>
            </w:r>
          </w:p>
        </w:tc>
        <w:tc>
          <w:tcPr>
            <w:tcW w:w="1150" w:type="dxa"/>
          </w:tcPr>
          <w:p w:rsidR="0023612D" w:rsidRPr="009C24D7" w:rsidRDefault="009C24D7" w:rsidP="009C24D7">
            <w:pPr>
              <w:jc w:val="center"/>
              <w:rPr>
                <w:rFonts w:ascii="宋体" w:hAnsi="宋体"/>
                <w:b/>
                <w:szCs w:val="21"/>
              </w:rPr>
            </w:pPr>
            <w:r w:rsidRPr="009C24D7">
              <w:rPr>
                <w:rFonts w:ascii="宋体" w:hAnsi="宋体" w:hint="eastAsia"/>
                <w:b/>
                <w:szCs w:val="21"/>
              </w:rPr>
              <w:t>咨询专家</w:t>
            </w:r>
          </w:p>
        </w:tc>
        <w:tc>
          <w:tcPr>
            <w:tcW w:w="1134" w:type="dxa"/>
          </w:tcPr>
          <w:p w:rsidR="0023612D" w:rsidRPr="009C24D7" w:rsidRDefault="009C24D7" w:rsidP="009C24D7">
            <w:pPr>
              <w:jc w:val="center"/>
              <w:rPr>
                <w:rFonts w:ascii="宋体" w:hAnsi="宋体"/>
                <w:b/>
                <w:szCs w:val="21"/>
              </w:rPr>
            </w:pPr>
            <w:r w:rsidRPr="009C24D7">
              <w:rPr>
                <w:rFonts w:ascii="宋体" w:hAnsi="宋体" w:hint="eastAsia"/>
                <w:b/>
                <w:szCs w:val="21"/>
              </w:rPr>
              <w:t>专家职称</w:t>
            </w:r>
          </w:p>
        </w:tc>
        <w:tc>
          <w:tcPr>
            <w:tcW w:w="1276" w:type="dxa"/>
          </w:tcPr>
          <w:p w:rsidR="0023612D" w:rsidRPr="009C24D7" w:rsidRDefault="009C24D7" w:rsidP="009C24D7">
            <w:pPr>
              <w:jc w:val="center"/>
              <w:rPr>
                <w:rFonts w:ascii="宋体" w:hAnsi="宋体"/>
                <w:b/>
                <w:szCs w:val="21"/>
              </w:rPr>
            </w:pPr>
            <w:r w:rsidRPr="009C24D7">
              <w:rPr>
                <w:rFonts w:ascii="宋体" w:hAnsi="宋体" w:hint="eastAsia"/>
                <w:b/>
                <w:szCs w:val="21"/>
              </w:rPr>
              <w:t>咨询专题</w:t>
            </w:r>
          </w:p>
        </w:tc>
        <w:tc>
          <w:tcPr>
            <w:tcW w:w="1842" w:type="dxa"/>
          </w:tcPr>
          <w:p w:rsidR="0023612D" w:rsidRPr="009C24D7" w:rsidRDefault="009C24D7" w:rsidP="009C24D7">
            <w:pPr>
              <w:jc w:val="center"/>
              <w:rPr>
                <w:rFonts w:ascii="宋体" w:hAnsi="宋体"/>
                <w:b/>
                <w:szCs w:val="21"/>
              </w:rPr>
            </w:pPr>
            <w:r w:rsidRPr="009C24D7">
              <w:rPr>
                <w:rFonts w:ascii="宋体" w:hAnsi="宋体" w:hint="eastAsia"/>
                <w:b/>
                <w:szCs w:val="21"/>
              </w:rPr>
              <w:t>咨询地点</w:t>
            </w:r>
          </w:p>
        </w:tc>
        <w:tc>
          <w:tcPr>
            <w:tcW w:w="2835" w:type="dxa"/>
          </w:tcPr>
          <w:p w:rsidR="0023612D" w:rsidRPr="009C24D7" w:rsidRDefault="009C24D7" w:rsidP="009C24D7">
            <w:pPr>
              <w:jc w:val="center"/>
              <w:rPr>
                <w:rFonts w:ascii="宋体" w:hAnsi="宋体"/>
                <w:b/>
                <w:szCs w:val="21"/>
              </w:rPr>
            </w:pPr>
            <w:r w:rsidRPr="009C24D7">
              <w:rPr>
                <w:rFonts w:ascii="宋体" w:hAnsi="宋体" w:hint="eastAsia"/>
                <w:b/>
                <w:szCs w:val="21"/>
              </w:rPr>
              <w:t>咨询时间</w:t>
            </w:r>
          </w:p>
        </w:tc>
      </w:tr>
      <w:tr w:rsidR="009C24D7" w:rsidTr="001F7006">
        <w:trPr>
          <w:jc w:val="center"/>
        </w:trPr>
        <w:tc>
          <w:tcPr>
            <w:tcW w:w="688" w:type="dxa"/>
            <w:vMerge w:val="restart"/>
            <w:vAlign w:val="center"/>
          </w:tcPr>
          <w:p w:rsidR="0023612D" w:rsidRPr="009C24D7" w:rsidRDefault="009C24D7" w:rsidP="009C24D7">
            <w:pPr>
              <w:jc w:val="center"/>
              <w:rPr>
                <w:rFonts w:ascii="宋体" w:hAnsi="宋体"/>
                <w:sz w:val="24"/>
                <w:szCs w:val="24"/>
              </w:rPr>
            </w:pPr>
            <w:r w:rsidRPr="009C24D7">
              <w:rPr>
                <w:rFonts w:ascii="宋体" w:hAnsi="宋体" w:hint="eastAsia"/>
                <w:sz w:val="24"/>
                <w:szCs w:val="24"/>
              </w:rPr>
              <w:t>1</w:t>
            </w:r>
          </w:p>
        </w:tc>
        <w:tc>
          <w:tcPr>
            <w:tcW w:w="1150" w:type="dxa"/>
            <w:vMerge w:val="restart"/>
            <w:vAlign w:val="center"/>
          </w:tcPr>
          <w:p w:rsidR="0023612D" w:rsidRPr="009C24D7" w:rsidRDefault="009C24D7" w:rsidP="009C24D7">
            <w:pPr>
              <w:jc w:val="center"/>
              <w:rPr>
                <w:rFonts w:ascii="宋体" w:hAnsi="宋体"/>
                <w:sz w:val="24"/>
                <w:szCs w:val="24"/>
              </w:rPr>
            </w:pPr>
            <w:r w:rsidRPr="009C24D7">
              <w:rPr>
                <w:rFonts w:ascii="宋体" w:hAnsi="宋体" w:hint="eastAsia"/>
                <w:sz w:val="24"/>
                <w:szCs w:val="24"/>
              </w:rPr>
              <w:t>郑俊杰</w:t>
            </w:r>
          </w:p>
        </w:tc>
        <w:tc>
          <w:tcPr>
            <w:tcW w:w="1134" w:type="dxa"/>
            <w:vMerge w:val="restart"/>
            <w:vAlign w:val="center"/>
          </w:tcPr>
          <w:p w:rsidR="0023612D" w:rsidRPr="009C24D7" w:rsidRDefault="009C24D7" w:rsidP="009C24D7">
            <w:pPr>
              <w:jc w:val="center"/>
              <w:rPr>
                <w:rFonts w:ascii="宋体" w:hAnsi="宋体"/>
                <w:sz w:val="24"/>
                <w:szCs w:val="24"/>
              </w:rPr>
            </w:pPr>
            <w:r w:rsidRPr="009C24D7">
              <w:rPr>
                <w:rFonts w:ascii="宋体" w:hAnsi="宋体" w:hint="eastAsia"/>
                <w:sz w:val="24"/>
                <w:szCs w:val="24"/>
              </w:rPr>
              <w:t>教授</w:t>
            </w:r>
          </w:p>
        </w:tc>
        <w:tc>
          <w:tcPr>
            <w:tcW w:w="1276" w:type="dxa"/>
            <w:vMerge w:val="restart"/>
            <w:vAlign w:val="center"/>
          </w:tcPr>
          <w:p w:rsidR="0023612D" w:rsidRPr="009C24D7" w:rsidRDefault="009C24D7" w:rsidP="009C24D7">
            <w:pPr>
              <w:jc w:val="center"/>
              <w:rPr>
                <w:rFonts w:ascii="宋体" w:hAnsi="宋体"/>
                <w:sz w:val="24"/>
                <w:szCs w:val="24"/>
              </w:rPr>
            </w:pPr>
            <w:r w:rsidRPr="009C24D7">
              <w:rPr>
                <w:rFonts w:ascii="宋体" w:hAnsi="宋体" w:hint="eastAsia"/>
                <w:sz w:val="24"/>
                <w:szCs w:val="24"/>
              </w:rPr>
              <w:t>课堂教学</w:t>
            </w:r>
          </w:p>
        </w:tc>
        <w:tc>
          <w:tcPr>
            <w:tcW w:w="1842" w:type="dxa"/>
            <w:vMerge w:val="restart"/>
            <w:vAlign w:val="center"/>
          </w:tcPr>
          <w:p w:rsidR="0023612D" w:rsidRPr="009C24D7" w:rsidRDefault="009C24D7" w:rsidP="001F7006">
            <w:pPr>
              <w:jc w:val="center"/>
              <w:rPr>
                <w:rFonts w:ascii="宋体" w:hAnsi="宋体"/>
                <w:sz w:val="24"/>
                <w:szCs w:val="24"/>
              </w:rPr>
            </w:pPr>
            <w:r w:rsidRPr="009C24D7">
              <w:rPr>
                <w:rFonts w:ascii="宋体" w:hAnsi="宋体" w:hint="eastAsia"/>
                <w:sz w:val="24"/>
                <w:szCs w:val="24"/>
              </w:rPr>
              <w:t>东五楼119教室</w:t>
            </w:r>
          </w:p>
        </w:tc>
        <w:tc>
          <w:tcPr>
            <w:tcW w:w="2835" w:type="dxa"/>
          </w:tcPr>
          <w:p w:rsidR="0023612D" w:rsidRPr="009C24D7" w:rsidRDefault="009C24D7" w:rsidP="00DC390B">
            <w:pPr>
              <w:jc w:val="right"/>
              <w:rPr>
                <w:rFonts w:ascii="宋体" w:hAnsi="宋体"/>
                <w:sz w:val="24"/>
                <w:szCs w:val="24"/>
              </w:rPr>
              <w:pPrChange w:id="188" w:author="微软用户" w:date="2015-05-07T09:40:00Z">
                <w:pPr>
                  <w:jc w:val="right"/>
                </w:pPr>
              </w:pPrChange>
            </w:pPr>
            <w:r w:rsidRPr="009C24D7">
              <w:rPr>
                <w:rFonts w:ascii="宋体" w:hAnsi="宋体" w:hint="eastAsia"/>
                <w:sz w:val="24"/>
                <w:szCs w:val="24"/>
              </w:rPr>
              <w:t>5月12日 9:00-10:30              10:30-12:00</w:t>
            </w:r>
          </w:p>
        </w:tc>
      </w:tr>
      <w:tr w:rsidR="009C24D7" w:rsidTr="001F7006">
        <w:trPr>
          <w:jc w:val="center"/>
        </w:trPr>
        <w:tc>
          <w:tcPr>
            <w:tcW w:w="688" w:type="dxa"/>
            <w:vMerge/>
          </w:tcPr>
          <w:p w:rsidR="0023612D" w:rsidRPr="009C24D7" w:rsidRDefault="0023612D">
            <w:pPr>
              <w:rPr>
                <w:rFonts w:ascii="宋体" w:hAnsi="宋体"/>
                <w:sz w:val="24"/>
                <w:szCs w:val="24"/>
              </w:rPr>
            </w:pPr>
          </w:p>
        </w:tc>
        <w:tc>
          <w:tcPr>
            <w:tcW w:w="1150" w:type="dxa"/>
            <w:vMerge/>
          </w:tcPr>
          <w:p w:rsidR="0023612D" w:rsidRPr="009C24D7" w:rsidRDefault="0023612D">
            <w:pPr>
              <w:rPr>
                <w:rFonts w:ascii="宋体" w:hAnsi="宋体"/>
                <w:sz w:val="24"/>
                <w:szCs w:val="24"/>
              </w:rPr>
            </w:pPr>
          </w:p>
        </w:tc>
        <w:tc>
          <w:tcPr>
            <w:tcW w:w="1134" w:type="dxa"/>
            <w:vMerge/>
          </w:tcPr>
          <w:p w:rsidR="0023612D" w:rsidRPr="009C24D7" w:rsidRDefault="0023612D">
            <w:pPr>
              <w:rPr>
                <w:rFonts w:ascii="宋体" w:hAnsi="宋体"/>
                <w:sz w:val="24"/>
                <w:szCs w:val="24"/>
              </w:rPr>
            </w:pPr>
          </w:p>
        </w:tc>
        <w:tc>
          <w:tcPr>
            <w:tcW w:w="1276" w:type="dxa"/>
            <w:vMerge/>
          </w:tcPr>
          <w:p w:rsidR="0023612D" w:rsidRPr="009C24D7" w:rsidRDefault="0023612D">
            <w:pPr>
              <w:rPr>
                <w:rFonts w:ascii="宋体" w:hAnsi="宋体"/>
                <w:sz w:val="24"/>
                <w:szCs w:val="24"/>
              </w:rPr>
            </w:pPr>
          </w:p>
        </w:tc>
        <w:tc>
          <w:tcPr>
            <w:tcW w:w="1842" w:type="dxa"/>
            <w:vMerge/>
            <w:vAlign w:val="center"/>
          </w:tcPr>
          <w:p w:rsidR="0023612D" w:rsidRPr="009C24D7" w:rsidRDefault="0023612D" w:rsidP="001F7006">
            <w:pPr>
              <w:jc w:val="center"/>
              <w:rPr>
                <w:rFonts w:ascii="宋体" w:hAnsi="宋体"/>
                <w:sz w:val="24"/>
                <w:szCs w:val="24"/>
              </w:rPr>
            </w:pPr>
          </w:p>
        </w:tc>
        <w:tc>
          <w:tcPr>
            <w:tcW w:w="2835" w:type="dxa"/>
          </w:tcPr>
          <w:p w:rsidR="0023612D" w:rsidRPr="009C24D7" w:rsidRDefault="009C24D7" w:rsidP="00DC390B">
            <w:pPr>
              <w:jc w:val="right"/>
              <w:rPr>
                <w:rFonts w:ascii="宋体" w:hAnsi="宋体"/>
                <w:sz w:val="24"/>
                <w:szCs w:val="24"/>
              </w:rPr>
              <w:pPrChange w:id="189" w:author="微软用户" w:date="2015-05-07T09:40:00Z">
                <w:pPr>
                  <w:jc w:val="right"/>
                </w:pPr>
              </w:pPrChange>
            </w:pPr>
            <w:r w:rsidRPr="009C24D7">
              <w:rPr>
                <w:rFonts w:ascii="宋体" w:hAnsi="宋体" w:hint="eastAsia"/>
                <w:sz w:val="24"/>
                <w:szCs w:val="24"/>
              </w:rPr>
              <w:t xml:space="preserve">6月3日 </w:t>
            </w:r>
            <w:del w:id="190" w:author="微软用户" w:date="2015-05-07T09:40:00Z">
              <w:r w:rsidRPr="009C24D7" w:rsidDel="00DC390B">
                <w:rPr>
                  <w:rFonts w:ascii="宋体" w:hAnsi="宋体" w:hint="eastAsia"/>
                  <w:sz w:val="24"/>
                  <w:szCs w:val="24"/>
                </w:rPr>
                <w:delText xml:space="preserve"> </w:delText>
              </w:r>
            </w:del>
            <w:r w:rsidRPr="009C24D7">
              <w:rPr>
                <w:rFonts w:ascii="宋体" w:hAnsi="宋体" w:hint="eastAsia"/>
                <w:sz w:val="24"/>
                <w:szCs w:val="24"/>
              </w:rPr>
              <w:t>9:00-10:30              10:30-12:00</w:t>
            </w:r>
          </w:p>
        </w:tc>
      </w:tr>
      <w:tr w:rsidR="009C24D7" w:rsidTr="001F7006">
        <w:trPr>
          <w:jc w:val="center"/>
        </w:trPr>
        <w:tc>
          <w:tcPr>
            <w:tcW w:w="688" w:type="dxa"/>
            <w:vMerge w:val="restart"/>
            <w:vAlign w:val="center"/>
          </w:tcPr>
          <w:p w:rsidR="0023612D" w:rsidRPr="009C24D7" w:rsidRDefault="009C24D7" w:rsidP="009C24D7">
            <w:pPr>
              <w:jc w:val="center"/>
              <w:rPr>
                <w:rFonts w:ascii="宋体" w:hAnsi="宋体"/>
                <w:sz w:val="24"/>
                <w:szCs w:val="24"/>
              </w:rPr>
            </w:pPr>
            <w:r w:rsidRPr="009C24D7">
              <w:rPr>
                <w:rFonts w:ascii="宋体" w:hAnsi="宋体" w:hint="eastAsia"/>
                <w:sz w:val="24"/>
                <w:szCs w:val="24"/>
              </w:rPr>
              <w:t>2</w:t>
            </w:r>
          </w:p>
        </w:tc>
        <w:tc>
          <w:tcPr>
            <w:tcW w:w="1150" w:type="dxa"/>
            <w:vMerge w:val="restart"/>
            <w:vAlign w:val="center"/>
          </w:tcPr>
          <w:p w:rsidR="0023612D" w:rsidRPr="009C24D7" w:rsidRDefault="009C24D7" w:rsidP="009C24D7">
            <w:pPr>
              <w:jc w:val="center"/>
              <w:rPr>
                <w:rFonts w:ascii="宋体" w:hAnsi="宋体"/>
                <w:sz w:val="24"/>
                <w:szCs w:val="24"/>
              </w:rPr>
            </w:pPr>
            <w:r w:rsidRPr="009C24D7">
              <w:rPr>
                <w:rFonts w:ascii="宋体" w:hAnsi="宋体" w:hint="eastAsia"/>
                <w:sz w:val="24"/>
                <w:szCs w:val="24"/>
              </w:rPr>
              <w:t>金新政</w:t>
            </w:r>
          </w:p>
        </w:tc>
        <w:tc>
          <w:tcPr>
            <w:tcW w:w="1134" w:type="dxa"/>
            <w:vMerge w:val="restart"/>
            <w:vAlign w:val="center"/>
          </w:tcPr>
          <w:p w:rsidR="0023612D" w:rsidRPr="009C24D7" w:rsidRDefault="009C24D7" w:rsidP="009C24D7">
            <w:pPr>
              <w:jc w:val="center"/>
              <w:rPr>
                <w:rFonts w:ascii="宋体" w:hAnsi="宋体"/>
                <w:sz w:val="24"/>
                <w:szCs w:val="24"/>
              </w:rPr>
            </w:pPr>
            <w:r w:rsidRPr="009C24D7">
              <w:rPr>
                <w:rFonts w:ascii="宋体" w:hAnsi="宋体" w:hint="eastAsia"/>
                <w:sz w:val="24"/>
                <w:szCs w:val="24"/>
              </w:rPr>
              <w:t>教授</w:t>
            </w:r>
          </w:p>
        </w:tc>
        <w:tc>
          <w:tcPr>
            <w:tcW w:w="1276" w:type="dxa"/>
            <w:vMerge w:val="restart"/>
            <w:vAlign w:val="center"/>
          </w:tcPr>
          <w:p w:rsidR="0023612D" w:rsidRPr="009C24D7" w:rsidRDefault="009C24D7" w:rsidP="009C24D7">
            <w:pPr>
              <w:jc w:val="center"/>
              <w:rPr>
                <w:rFonts w:ascii="宋体" w:hAnsi="宋体"/>
                <w:sz w:val="24"/>
                <w:szCs w:val="24"/>
              </w:rPr>
            </w:pPr>
            <w:r w:rsidRPr="009C24D7">
              <w:rPr>
                <w:rFonts w:ascii="宋体" w:hAnsi="宋体" w:hint="eastAsia"/>
                <w:sz w:val="24"/>
                <w:szCs w:val="24"/>
              </w:rPr>
              <w:t>课堂教学</w:t>
            </w:r>
          </w:p>
        </w:tc>
        <w:tc>
          <w:tcPr>
            <w:tcW w:w="1842" w:type="dxa"/>
            <w:vMerge w:val="restart"/>
            <w:vAlign w:val="center"/>
          </w:tcPr>
          <w:p w:rsidR="0023612D" w:rsidRPr="009C24D7" w:rsidRDefault="009C24D7" w:rsidP="001F7006">
            <w:pPr>
              <w:jc w:val="center"/>
              <w:rPr>
                <w:rFonts w:ascii="宋体" w:hAnsi="宋体"/>
                <w:sz w:val="24"/>
                <w:szCs w:val="24"/>
              </w:rPr>
            </w:pPr>
            <w:r w:rsidRPr="009C24D7">
              <w:rPr>
                <w:rFonts w:ascii="宋体" w:hAnsi="宋体" w:cs="宋体"/>
                <w:kern w:val="0"/>
                <w:sz w:val="24"/>
                <w:szCs w:val="24"/>
              </w:rPr>
              <w:t>PBL教学楼一楼8小教室</w:t>
            </w:r>
          </w:p>
        </w:tc>
        <w:tc>
          <w:tcPr>
            <w:tcW w:w="2835" w:type="dxa"/>
          </w:tcPr>
          <w:p w:rsidR="0023612D" w:rsidRPr="009C24D7" w:rsidRDefault="009C24D7" w:rsidP="00DC390B">
            <w:pPr>
              <w:jc w:val="right"/>
              <w:rPr>
                <w:rFonts w:ascii="宋体" w:hAnsi="宋体"/>
                <w:sz w:val="24"/>
                <w:szCs w:val="24"/>
              </w:rPr>
              <w:pPrChange w:id="191" w:author="微软用户" w:date="2015-05-07T09:40:00Z">
                <w:pPr>
                  <w:jc w:val="right"/>
                </w:pPr>
              </w:pPrChange>
            </w:pPr>
            <w:r w:rsidRPr="009C24D7">
              <w:rPr>
                <w:rFonts w:ascii="宋体" w:hAnsi="宋体" w:hint="eastAsia"/>
                <w:sz w:val="24"/>
                <w:szCs w:val="24"/>
              </w:rPr>
              <w:t>5月19日14:30-16:00           16:00-17:30</w:t>
            </w:r>
          </w:p>
        </w:tc>
      </w:tr>
      <w:tr w:rsidR="009C24D7" w:rsidTr="001F7006">
        <w:trPr>
          <w:jc w:val="center"/>
        </w:trPr>
        <w:tc>
          <w:tcPr>
            <w:tcW w:w="688" w:type="dxa"/>
            <w:vMerge/>
          </w:tcPr>
          <w:p w:rsidR="0023612D" w:rsidRPr="009C24D7" w:rsidRDefault="0023612D">
            <w:pPr>
              <w:rPr>
                <w:rFonts w:ascii="宋体" w:hAnsi="宋体"/>
                <w:sz w:val="24"/>
                <w:szCs w:val="24"/>
              </w:rPr>
            </w:pPr>
          </w:p>
        </w:tc>
        <w:tc>
          <w:tcPr>
            <w:tcW w:w="1150" w:type="dxa"/>
            <w:vMerge/>
          </w:tcPr>
          <w:p w:rsidR="0023612D" w:rsidRPr="009C24D7" w:rsidRDefault="0023612D">
            <w:pPr>
              <w:rPr>
                <w:rFonts w:ascii="宋体" w:hAnsi="宋体"/>
                <w:sz w:val="24"/>
                <w:szCs w:val="24"/>
              </w:rPr>
            </w:pPr>
          </w:p>
        </w:tc>
        <w:tc>
          <w:tcPr>
            <w:tcW w:w="1134" w:type="dxa"/>
            <w:vMerge/>
          </w:tcPr>
          <w:p w:rsidR="0023612D" w:rsidRPr="009C24D7" w:rsidRDefault="0023612D">
            <w:pPr>
              <w:rPr>
                <w:rFonts w:ascii="宋体" w:hAnsi="宋体"/>
                <w:sz w:val="24"/>
                <w:szCs w:val="24"/>
              </w:rPr>
            </w:pPr>
          </w:p>
        </w:tc>
        <w:tc>
          <w:tcPr>
            <w:tcW w:w="1276" w:type="dxa"/>
            <w:vMerge/>
          </w:tcPr>
          <w:p w:rsidR="0023612D" w:rsidRPr="009C24D7" w:rsidRDefault="0023612D">
            <w:pPr>
              <w:rPr>
                <w:rFonts w:ascii="宋体" w:hAnsi="宋体"/>
                <w:sz w:val="24"/>
                <w:szCs w:val="24"/>
              </w:rPr>
            </w:pPr>
          </w:p>
        </w:tc>
        <w:tc>
          <w:tcPr>
            <w:tcW w:w="1842" w:type="dxa"/>
            <w:vMerge/>
            <w:vAlign w:val="center"/>
          </w:tcPr>
          <w:p w:rsidR="0023612D" w:rsidRPr="009C24D7" w:rsidRDefault="0023612D" w:rsidP="001F7006">
            <w:pPr>
              <w:jc w:val="center"/>
              <w:rPr>
                <w:rFonts w:ascii="宋体" w:hAnsi="宋体"/>
                <w:sz w:val="24"/>
                <w:szCs w:val="24"/>
              </w:rPr>
            </w:pPr>
          </w:p>
        </w:tc>
        <w:tc>
          <w:tcPr>
            <w:tcW w:w="2835" w:type="dxa"/>
          </w:tcPr>
          <w:p w:rsidR="0023612D" w:rsidRPr="009C24D7" w:rsidRDefault="009C24D7" w:rsidP="00DC390B">
            <w:pPr>
              <w:jc w:val="right"/>
              <w:rPr>
                <w:rFonts w:ascii="宋体" w:hAnsi="宋体"/>
                <w:sz w:val="24"/>
                <w:szCs w:val="24"/>
              </w:rPr>
              <w:pPrChange w:id="192" w:author="微软用户" w:date="2015-05-07T09:40:00Z">
                <w:pPr>
                  <w:jc w:val="right"/>
                </w:pPr>
              </w:pPrChange>
            </w:pPr>
            <w:r w:rsidRPr="009C24D7">
              <w:rPr>
                <w:rFonts w:ascii="宋体" w:hAnsi="宋体" w:hint="eastAsia"/>
                <w:sz w:val="24"/>
                <w:szCs w:val="24"/>
              </w:rPr>
              <w:t>6月9日14:30-16:00           16:00-17:30</w:t>
            </w:r>
          </w:p>
        </w:tc>
      </w:tr>
      <w:tr w:rsidR="009C24D7" w:rsidTr="001F7006">
        <w:trPr>
          <w:jc w:val="center"/>
        </w:trPr>
        <w:tc>
          <w:tcPr>
            <w:tcW w:w="688" w:type="dxa"/>
            <w:vMerge w:val="restart"/>
            <w:vAlign w:val="center"/>
          </w:tcPr>
          <w:p w:rsidR="0023612D" w:rsidRPr="009C24D7" w:rsidRDefault="009C24D7" w:rsidP="009C24D7">
            <w:pPr>
              <w:jc w:val="center"/>
              <w:rPr>
                <w:rFonts w:ascii="宋体" w:hAnsi="宋体"/>
                <w:sz w:val="24"/>
                <w:szCs w:val="24"/>
              </w:rPr>
            </w:pPr>
            <w:r w:rsidRPr="009C24D7">
              <w:rPr>
                <w:rFonts w:ascii="宋体" w:hAnsi="宋体" w:hint="eastAsia"/>
                <w:sz w:val="24"/>
                <w:szCs w:val="24"/>
              </w:rPr>
              <w:t>3</w:t>
            </w:r>
          </w:p>
        </w:tc>
        <w:tc>
          <w:tcPr>
            <w:tcW w:w="1150" w:type="dxa"/>
            <w:vMerge w:val="restart"/>
            <w:vAlign w:val="center"/>
          </w:tcPr>
          <w:p w:rsidR="0023612D" w:rsidRPr="009C24D7" w:rsidRDefault="009C24D7" w:rsidP="009C24D7">
            <w:pPr>
              <w:jc w:val="center"/>
              <w:rPr>
                <w:rFonts w:ascii="宋体" w:hAnsi="宋体"/>
                <w:sz w:val="24"/>
                <w:szCs w:val="24"/>
              </w:rPr>
            </w:pPr>
            <w:r w:rsidRPr="009C24D7">
              <w:rPr>
                <w:rFonts w:ascii="宋体" w:hAnsi="宋体" w:hint="eastAsia"/>
                <w:sz w:val="24"/>
                <w:szCs w:val="24"/>
              </w:rPr>
              <w:t>吴昌林</w:t>
            </w:r>
          </w:p>
        </w:tc>
        <w:tc>
          <w:tcPr>
            <w:tcW w:w="1134" w:type="dxa"/>
            <w:vMerge w:val="restart"/>
            <w:vAlign w:val="center"/>
          </w:tcPr>
          <w:p w:rsidR="0023612D" w:rsidRPr="009C24D7" w:rsidRDefault="009C24D7" w:rsidP="009C24D7">
            <w:pPr>
              <w:jc w:val="center"/>
              <w:rPr>
                <w:rFonts w:ascii="宋体" w:hAnsi="宋体"/>
                <w:sz w:val="24"/>
                <w:szCs w:val="24"/>
              </w:rPr>
            </w:pPr>
            <w:r w:rsidRPr="009C24D7">
              <w:rPr>
                <w:rFonts w:ascii="宋体" w:hAnsi="宋体" w:hint="eastAsia"/>
                <w:sz w:val="24"/>
                <w:szCs w:val="24"/>
              </w:rPr>
              <w:t>教授</w:t>
            </w:r>
          </w:p>
        </w:tc>
        <w:tc>
          <w:tcPr>
            <w:tcW w:w="1276" w:type="dxa"/>
            <w:vMerge w:val="restart"/>
            <w:vAlign w:val="center"/>
          </w:tcPr>
          <w:p w:rsidR="0023612D" w:rsidRPr="009C24D7" w:rsidRDefault="009C24D7" w:rsidP="009C24D7">
            <w:pPr>
              <w:jc w:val="center"/>
              <w:rPr>
                <w:rFonts w:ascii="宋体" w:hAnsi="宋体"/>
                <w:sz w:val="24"/>
                <w:szCs w:val="24"/>
              </w:rPr>
            </w:pPr>
            <w:r w:rsidRPr="009C24D7">
              <w:rPr>
                <w:rFonts w:ascii="宋体" w:hAnsi="宋体" w:hint="eastAsia"/>
                <w:sz w:val="24"/>
                <w:szCs w:val="24"/>
              </w:rPr>
              <w:t>教学研究</w:t>
            </w:r>
          </w:p>
        </w:tc>
        <w:tc>
          <w:tcPr>
            <w:tcW w:w="1842" w:type="dxa"/>
            <w:vMerge w:val="restart"/>
            <w:vAlign w:val="center"/>
          </w:tcPr>
          <w:p w:rsidR="0023612D" w:rsidRPr="009C24D7" w:rsidRDefault="009C24D7" w:rsidP="001F7006">
            <w:pPr>
              <w:jc w:val="center"/>
              <w:rPr>
                <w:rFonts w:ascii="宋体" w:hAnsi="宋体"/>
                <w:sz w:val="24"/>
                <w:szCs w:val="24"/>
              </w:rPr>
            </w:pPr>
            <w:r w:rsidRPr="009C24D7">
              <w:rPr>
                <w:rFonts w:ascii="宋体" w:hAnsi="宋体" w:hint="eastAsia"/>
                <w:sz w:val="24"/>
                <w:szCs w:val="24"/>
              </w:rPr>
              <w:t>东五楼119教室</w:t>
            </w:r>
          </w:p>
        </w:tc>
        <w:tc>
          <w:tcPr>
            <w:tcW w:w="2835" w:type="dxa"/>
          </w:tcPr>
          <w:p w:rsidR="0023612D" w:rsidRPr="009C24D7" w:rsidRDefault="009C24D7" w:rsidP="00DC390B">
            <w:pPr>
              <w:jc w:val="right"/>
              <w:rPr>
                <w:rFonts w:ascii="宋体" w:hAnsi="宋体"/>
                <w:sz w:val="24"/>
                <w:szCs w:val="24"/>
              </w:rPr>
              <w:pPrChange w:id="193" w:author="微软用户" w:date="2015-05-07T09:40:00Z">
                <w:pPr>
                  <w:jc w:val="right"/>
                </w:pPr>
              </w:pPrChange>
            </w:pPr>
            <w:r w:rsidRPr="009C24D7">
              <w:rPr>
                <w:rFonts w:ascii="宋体" w:hAnsi="宋体" w:hint="eastAsia"/>
                <w:sz w:val="24"/>
                <w:szCs w:val="24"/>
              </w:rPr>
              <w:t>5月13日14:30-16:00           16:00-17:30</w:t>
            </w:r>
          </w:p>
        </w:tc>
      </w:tr>
      <w:tr w:rsidR="009C24D7" w:rsidTr="001F7006">
        <w:trPr>
          <w:jc w:val="center"/>
        </w:trPr>
        <w:tc>
          <w:tcPr>
            <w:tcW w:w="688" w:type="dxa"/>
            <w:vMerge/>
            <w:vAlign w:val="center"/>
          </w:tcPr>
          <w:p w:rsidR="0023612D" w:rsidRPr="009C24D7" w:rsidRDefault="0023612D" w:rsidP="009C24D7">
            <w:pPr>
              <w:jc w:val="center"/>
              <w:rPr>
                <w:rFonts w:ascii="宋体" w:hAnsi="宋体"/>
                <w:sz w:val="24"/>
                <w:szCs w:val="24"/>
              </w:rPr>
            </w:pPr>
          </w:p>
        </w:tc>
        <w:tc>
          <w:tcPr>
            <w:tcW w:w="1150" w:type="dxa"/>
            <w:vMerge/>
            <w:vAlign w:val="center"/>
          </w:tcPr>
          <w:p w:rsidR="0023612D" w:rsidRPr="009C24D7" w:rsidRDefault="0023612D" w:rsidP="009C24D7">
            <w:pPr>
              <w:jc w:val="center"/>
              <w:rPr>
                <w:rFonts w:ascii="宋体" w:hAnsi="宋体"/>
                <w:sz w:val="24"/>
                <w:szCs w:val="24"/>
              </w:rPr>
            </w:pPr>
          </w:p>
        </w:tc>
        <w:tc>
          <w:tcPr>
            <w:tcW w:w="1134" w:type="dxa"/>
            <w:vMerge/>
            <w:vAlign w:val="center"/>
          </w:tcPr>
          <w:p w:rsidR="0023612D" w:rsidRPr="009C24D7" w:rsidRDefault="0023612D" w:rsidP="009C24D7">
            <w:pPr>
              <w:jc w:val="center"/>
              <w:rPr>
                <w:rFonts w:ascii="宋体" w:hAnsi="宋体"/>
                <w:sz w:val="24"/>
                <w:szCs w:val="24"/>
              </w:rPr>
            </w:pPr>
          </w:p>
        </w:tc>
        <w:tc>
          <w:tcPr>
            <w:tcW w:w="1276" w:type="dxa"/>
            <w:vMerge/>
            <w:vAlign w:val="center"/>
          </w:tcPr>
          <w:p w:rsidR="0023612D" w:rsidRPr="009C24D7" w:rsidRDefault="0023612D" w:rsidP="009C24D7">
            <w:pPr>
              <w:jc w:val="center"/>
              <w:rPr>
                <w:rFonts w:ascii="宋体" w:hAnsi="宋体"/>
                <w:sz w:val="24"/>
                <w:szCs w:val="24"/>
              </w:rPr>
            </w:pPr>
          </w:p>
        </w:tc>
        <w:tc>
          <w:tcPr>
            <w:tcW w:w="1842" w:type="dxa"/>
            <w:vMerge/>
            <w:vAlign w:val="center"/>
          </w:tcPr>
          <w:p w:rsidR="0023612D" w:rsidRPr="009C24D7" w:rsidRDefault="0023612D" w:rsidP="001F7006">
            <w:pPr>
              <w:jc w:val="center"/>
              <w:rPr>
                <w:rFonts w:ascii="宋体" w:hAnsi="宋体"/>
                <w:sz w:val="24"/>
                <w:szCs w:val="24"/>
              </w:rPr>
            </w:pPr>
          </w:p>
        </w:tc>
        <w:tc>
          <w:tcPr>
            <w:tcW w:w="2835" w:type="dxa"/>
          </w:tcPr>
          <w:p w:rsidR="0023612D" w:rsidRPr="009C24D7" w:rsidRDefault="009C24D7" w:rsidP="00DC390B">
            <w:pPr>
              <w:jc w:val="right"/>
              <w:rPr>
                <w:rFonts w:ascii="宋体" w:hAnsi="宋体"/>
                <w:sz w:val="24"/>
                <w:szCs w:val="24"/>
              </w:rPr>
              <w:pPrChange w:id="194" w:author="微软用户" w:date="2015-05-07T09:40:00Z">
                <w:pPr>
                  <w:jc w:val="right"/>
                </w:pPr>
              </w:pPrChange>
            </w:pPr>
            <w:r w:rsidRPr="009C24D7">
              <w:rPr>
                <w:rFonts w:ascii="宋体" w:hAnsi="宋体" w:hint="eastAsia"/>
                <w:sz w:val="24"/>
                <w:szCs w:val="24"/>
              </w:rPr>
              <w:t>6月3日 14:30-16:00           16:00-17:30</w:t>
            </w:r>
          </w:p>
        </w:tc>
      </w:tr>
      <w:tr w:rsidR="009C24D7" w:rsidTr="001F7006">
        <w:trPr>
          <w:jc w:val="center"/>
        </w:trPr>
        <w:tc>
          <w:tcPr>
            <w:tcW w:w="688" w:type="dxa"/>
            <w:vMerge w:val="restart"/>
            <w:vAlign w:val="center"/>
          </w:tcPr>
          <w:p w:rsidR="0023612D" w:rsidRPr="009C24D7" w:rsidRDefault="009C24D7" w:rsidP="009C24D7">
            <w:pPr>
              <w:jc w:val="center"/>
              <w:rPr>
                <w:rFonts w:ascii="宋体" w:hAnsi="宋体"/>
                <w:sz w:val="24"/>
                <w:szCs w:val="24"/>
              </w:rPr>
            </w:pPr>
            <w:r w:rsidRPr="009C24D7">
              <w:rPr>
                <w:rFonts w:ascii="宋体" w:hAnsi="宋体" w:hint="eastAsia"/>
                <w:sz w:val="24"/>
                <w:szCs w:val="24"/>
              </w:rPr>
              <w:t>4</w:t>
            </w:r>
          </w:p>
        </w:tc>
        <w:tc>
          <w:tcPr>
            <w:tcW w:w="1150" w:type="dxa"/>
            <w:vMerge w:val="restart"/>
            <w:vAlign w:val="center"/>
          </w:tcPr>
          <w:p w:rsidR="0023612D" w:rsidRPr="009C24D7" w:rsidRDefault="009C24D7" w:rsidP="009C24D7">
            <w:pPr>
              <w:jc w:val="center"/>
              <w:rPr>
                <w:rFonts w:ascii="宋体" w:hAnsi="宋体"/>
                <w:sz w:val="24"/>
                <w:szCs w:val="24"/>
              </w:rPr>
            </w:pPr>
            <w:r w:rsidRPr="009C24D7">
              <w:rPr>
                <w:rFonts w:ascii="宋体" w:hAnsi="宋体" w:hint="eastAsia"/>
                <w:sz w:val="24"/>
                <w:szCs w:val="24"/>
              </w:rPr>
              <w:t>余龙江</w:t>
            </w:r>
          </w:p>
        </w:tc>
        <w:tc>
          <w:tcPr>
            <w:tcW w:w="1134" w:type="dxa"/>
            <w:vMerge w:val="restart"/>
            <w:vAlign w:val="center"/>
          </w:tcPr>
          <w:p w:rsidR="0023612D" w:rsidRPr="009C24D7" w:rsidRDefault="009C24D7" w:rsidP="009C24D7">
            <w:pPr>
              <w:jc w:val="center"/>
              <w:rPr>
                <w:rFonts w:ascii="宋体" w:hAnsi="宋体"/>
                <w:sz w:val="24"/>
                <w:szCs w:val="24"/>
              </w:rPr>
            </w:pPr>
            <w:r w:rsidRPr="009C24D7">
              <w:rPr>
                <w:rFonts w:ascii="宋体" w:hAnsi="宋体" w:hint="eastAsia"/>
                <w:sz w:val="24"/>
                <w:szCs w:val="24"/>
              </w:rPr>
              <w:t>教授</w:t>
            </w:r>
          </w:p>
        </w:tc>
        <w:tc>
          <w:tcPr>
            <w:tcW w:w="1276" w:type="dxa"/>
            <w:vMerge w:val="restart"/>
            <w:vAlign w:val="center"/>
          </w:tcPr>
          <w:p w:rsidR="0023612D" w:rsidRPr="009C24D7" w:rsidRDefault="009C24D7" w:rsidP="009C24D7">
            <w:pPr>
              <w:jc w:val="center"/>
              <w:rPr>
                <w:rFonts w:ascii="宋体" w:hAnsi="宋体"/>
                <w:sz w:val="24"/>
                <w:szCs w:val="24"/>
              </w:rPr>
            </w:pPr>
            <w:r w:rsidRPr="009C24D7">
              <w:rPr>
                <w:rFonts w:ascii="宋体" w:hAnsi="宋体" w:hint="eastAsia"/>
                <w:sz w:val="24"/>
                <w:szCs w:val="24"/>
              </w:rPr>
              <w:t>教学研究</w:t>
            </w:r>
          </w:p>
        </w:tc>
        <w:tc>
          <w:tcPr>
            <w:tcW w:w="1842" w:type="dxa"/>
            <w:vMerge w:val="restart"/>
            <w:vAlign w:val="center"/>
          </w:tcPr>
          <w:p w:rsidR="0023612D" w:rsidRPr="009C24D7" w:rsidRDefault="009C24D7" w:rsidP="001F7006">
            <w:pPr>
              <w:jc w:val="center"/>
              <w:rPr>
                <w:rFonts w:ascii="宋体" w:hAnsi="宋体"/>
                <w:sz w:val="24"/>
                <w:szCs w:val="24"/>
              </w:rPr>
            </w:pPr>
            <w:r w:rsidRPr="009C24D7">
              <w:rPr>
                <w:rFonts w:ascii="宋体" w:hAnsi="宋体" w:hint="eastAsia"/>
                <w:sz w:val="24"/>
                <w:szCs w:val="24"/>
              </w:rPr>
              <w:t>东五楼119教室</w:t>
            </w:r>
          </w:p>
        </w:tc>
        <w:tc>
          <w:tcPr>
            <w:tcW w:w="2835" w:type="dxa"/>
          </w:tcPr>
          <w:p w:rsidR="0023612D" w:rsidRPr="009C24D7" w:rsidRDefault="009C24D7" w:rsidP="00DC390B">
            <w:pPr>
              <w:jc w:val="right"/>
              <w:rPr>
                <w:rFonts w:ascii="宋体" w:hAnsi="宋体"/>
                <w:sz w:val="24"/>
                <w:szCs w:val="24"/>
              </w:rPr>
              <w:pPrChange w:id="195" w:author="微软用户" w:date="2015-05-07T09:40:00Z">
                <w:pPr>
                  <w:jc w:val="right"/>
                </w:pPr>
              </w:pPrChange>
            </w:pPr>
            <w:r w:rsidRPr="009C24D7">
              <w:rPr>
                <w:rFonts w:ascii="宋体" w:hAnsi="宋体" w:hint="eastAsia"/>
                <w:sz w:val="24"/>
                <w:szCs w:val="24"/>
              </w:rPr>
              <w:t>5月14日 9:00-10:30                   10:30-12:00</w:t>
            </w:r>
          </w:p>
        </w:tc>
      </w:tr>
      <w:tr w:rsidR="009C24D7" w:rsidTr="001F7006">
        <w:trPr>
          <w:jc w:val="center"/>
        </w:trPr>
        <w:tc>
          <w:tcPr>
            <w:tcW w:w="688" w:type="dxa"/>
            <w:vMerge/>
          </w:tcPr>
          <w:p w:rsidR="0023612D" w:rsidRPr="009C24D7" w:rsidRDefault="0023612D">
            <w:pPr>
              <w:rPr>
                <w:rFonts w:ascii="宋体" w:hAnsi="宋体"/>
                <w:sz w:val="24"/>
                <w:szCs w:val="24"/>
              </w:rPr>
            </w:pPr>
          </w:p>
        </w:tc>
        <w:tc>
          <w:tcPr>
            <w:tcW w:w="1150" w:type="dxa"/>
            <w:vMerge/>
          </w:tcPr>
          <w:p w:rsidR="0023612D" w:rsidRPr="009C24D7" w:rsidRDefault="0023612D">
            <w:pPr>
              <w:rPr>
                <w:rFonts w:ascii="宋体" w:hAnsi="宋体"/>
                <w:sz w:val="24"/>
                <w:szCs w:val="24"/>
              </w:rPr>
            </w:pPr>
          </w:p>
        </w:tc>
        <w:tc>
          <w:tcPr>
            <w:tcW w:w="1134" w:type="dxa"/>
            <w:vMerge/>
          </w:tcPr>
          <w:p w:rsidR="0023612D" w:rsidRPr="009C24D7" w:rsidRDefault="0023612D">
            <w:pPr>
              <w:rPr>
                <w:rFonts w:ascii="宋体" w:hAnsi="宋体"/>
                <w:sz w:val="24"/>
                <w:szCs w:val="24"/>
              </w:rPr>
            </w:pPr>
          </w:p>
        </w:tc>
        <w:tc>
          <w:tcPr>
            <w:tcW w:w="1276" w:type="dxa"/>
            <w:vMerge/>
          </w:tcPr>
          <w:p w:rsidR="0023612D" w:rsidRPr="009C24D7" w:rsidRDefault="0023612D">
            <w:pPr>
              <w:rPr>
                <w:rFonts w:ascii="宋体" w:hAnsi="宋体"/>
                <w:sz w:val="24"/>
                <w:szCs w:val="24"/>
              </w:rPr>
            </w:pPr>
          </w:p>
        </w:tc>
        <w:tc>
          <w:tcPr>
            <w:tcW w:w="1842" w:type="dxa"/>
            <w:vMerge/>
            <w:vAlign w:val="center"/>
          </w:tcPr>
          <w:p w:rsidR="0023612D" w:rsidRPr="009C24D7" w:rsidRDefault="0023612D" w:rsidP="001F7006">
            <w:pPr>
              <w:jc w:val="center"/>
              <w:rPr>
                <w:rFonts w:ascii="宋体" w:hAnsi="宋体"/>
                <w:sz w:val="24"/>
                <w:szCs w:val="24"/>
              </w:rPr>
            </w:pPr>
          </w:p>
        </w:tc>
        <w:tc>
          <w:tcPr>
            <w:tcW w:w="2835" w:type="dxa"/>
          </w:tcPr>
          <w:p w:rsidR="0023612D" w:rsidRPr="009C24D7" w:rsidRDefault="009C24D7" w:rsidP="00DC390B">
            <w:pPr>
              <w:jc w:val="right"/>
              <w:rPr>
                <w:rFonts w:ascii="宋体" w:hAnsi="宋体"/>
                <w:sz w:val="24"/>
                <w:szCs w:val="24"/>
              </w:rPr>
              <w:pPrChange w:id="196" w:author="微软用户" w:date="2015-05-07T09:40:00Z">
                <w:pPr>
                  <w:jc w:val="right"/>
                </w:pPr>
              </w:pPrChange>
            </w:pPr>
            <w:r w:rsidRPr="009C24D7">
              <w:rPr>
                <w:rFonts w:ascii="宋体" w:hAnsi="宋体" w:hint="eastAsia"/>
                <w:sz w:val="24"/>
                <w:szCs w:val="24"/>
              </w:rPr>
              <w:t>5月14日14:30-16:00           16:00-17:30</w:t>
            </w:r>
          </w:p>
        </w:tc>
      </w:tr>
      <w:tr w:rsidR="009C24D7" w:rsidTr="001F7006">
        <w:trPr>
          <w:jc w:val="center"/>
        </w:trPr>
        <w:tc>
          <w:tcPr>
            <w:tcW w:w="688" w:type="dxa"/>
            <w:vMerge w:val="restart"/>
            <w:vAlign w:val="center"/>
          </w:tcPr>
          <w:p w:rsidR="0023612D" w:rsidRPr="009C24D7" w:rsidRDefault="009C24D7" w:rsidP="009C24D7">
            <w:pPr>
              <w:jc w:val="center"/>
              <w:rPr>
                <w:rFonts w:ascii="宋体" w:hAnsi="宋体"/>
                <w:sz w:val="24"/>
                <w:szCs w:val="24"/>
              </w:rPr>
            </w:pPr>
            <w:r w:rsidRPr="009C24D7">
              <w:rPr>
                <w:rFonts w:ascii="宋体" w:hAnsi="宋体" w:hint="eastAsia"/>
                <w:sz w:val="24"/>
                <w:szCs w:val="24"/>
              </w:rPr>
              <w:t>5</w:t>
            </w:r>
          </w:p>
        </w:tc>
        <w:tc>
          <w:tcPr>
            <w:tcW w:w="1150" w:type="dxa"/>
            <w:vMerge w:val="restart"/>
            <w:vAlign w:val="center"/>
          </w:tcPr>
          <w:p w:rsidR="0023612D" w:rsidRPr="009C24D7" w:rsidRDefault="009C24D7" w:rsidP="009C24D7">
            <w:pPr>
              <w:jc w:val="center"/>
              <w:rPr>
                <w:rFonts w:ascii="宋体" w:hAnsi="宋体"/>
                <w:sz w:val="24"/>
                <w:szCs w:val="24"/>
              </w:rPr>
            </w:pPr>
            <w:r w:rsidRPr="009C24D7">
              <w:rPr>
                <w:rFonts w:ascii="宋体" w:hAnsi="宋体" w:hint="eastAsia"/>
                <w:sz w:val="24"/>
                <w:szCs w:val="24"/>
              </w:rPr>
              <w:t>文历阳</w:t>
            </w:r>
          </w:p>
        </w:tc>
        <w:tc>
          <w:tcPr>
            <w:tcW w:w="1134" w:type="dxa"/>
            <w:vMerge w:val="restart"/>
            <w:vAlign w:val="center"/>
          </w:tcPr>
          <w:p w:rsidR="0023612D" w:rsidRPr="009C24D7" w:rsidRDefault="009C24D7" w:rsidP="009C24D7">
            <w:pPr>
              <w:jc w:val="center"/>
              <w:rPr>
                <w:rFonts w:ascii="宋体" w:hAnsi="宋体"/>
                <w:sz w:val="24"/>
                <w:szCs w:val="24"/>
              </w:rPr>
            </w:pPr>
            <w:r w:rsidRPr="009C24D7">
              <w:rPr>
                <w:rFonts w:ascii="宋体" w:hAnsi="宋体" w:hint="eastAsia"/>
                <w:sz w:val="24"/>
                <w:szCs w:val="24"/>
              </w:rPr>
              <w:t>教授</w:t>
            </w:r>
          </w:p>
        </w:tc>
        <w:tc>
          <w:tcPr>
            <w:tcW w:w="1276" w:type="dxa"/>
            <w:vMerge w:val="restart"/>
            <w:vAlign w:val="center"/>
          </w:tcPr>
          <w:p w:rsidR="0023612D" w:rsidRPr="009C24D7" w:rsidRDefault="009C24D7" w:rsidP="009C24D7">
            <w:pPr>
              <w:jc w:val="center"/>
              <w:rPr>
                <w:rFonts w:ascii="宋体" w:hAnsi="宋体"/>
                <w:sz w:val="24"/>
                <w:szCs w:val="24"/>
              </w:rPr>
            </w:pPr>
            <w:r w:rsidRPr="009C24D7">
              <w:rPr>
                <w:rFonts w:ascii="宋体" w:hAnsi="宋体" w:hint="eastAsia"/>
                <w:sz w:val="24"/>
                <w:szCs w:val="24"/>
              </w:rPr>
              <w:t>教学研究</w:t>
            </w:r>
          </w:p>
        </w:tc>
        <w:tc>
          <w:tcPr>
            <w:tcW w:w="1842" w:type="dxa"/>
            <w:vMerge w:val="restart"/>
            <w:vAlign w:val="center"/>
          </w:tcPr>
          <w:p w:rsidR="0023612D" w:rsidRPr="009C24D7" w:rsidRDefault="009C24D7" w:rsidP="001F7006">
            <w:pPr>
              <w:jc w:val="center"/>
              <w:rPr>
                <w:rFonts w:ascii="宋体" w:hAnsi="宋体"/>
                <w:sz w:val="24"/>
                <w:szCs w:val="24"/>
              </w:rPr>
            </w:pPr>
            <w:r w:rsidRPr="009C24D7">
              <w:rPr>
                <w:rFonts w:ascii="宋体" w:hAnsi="宋体" w:cs="宋体"/>
                <w:kern w:val="0"/>
                <w:sz w:val="24"/>
                <w:szCs w:val="24"/>
              </w:rPr>
              <w:t>PBL教学楼一楼8小教室</w:t>
            </w:r>
          </w:p>
        </w:tc>
        <w:tc>
          <w:tcPr>
            <w:tcW w:w="2835" w:type="dxa"/>
          </w:tcPr>
          <w:p w:rsidR="0023612D" w:rsidRPr="009C24D7" w:rsidRDefault="009C24D7" w:rsidP="00DC390B">
            <w:pPr>
              <w:jc w:val="right"/>
              <w:rPr>
                <w:rFonts w:ascii="宋体" w:hAnsi="宋体"/>
                <w:sz w:val="24"/>
                <w:szCs w:val="24"/>
              </w:rPr>
              <w:pPrChange w:id="197" w:author="微软用户" w:date="2015-05-07T09:40:00Z">
                <w:pPr>
                  <w:jc w:val="right"/>
                </w:pPr>
              </w:pPrChange>
            </w:pPr>
            <w:r w:rsidRPr="009C24D7">
              <w:rPr>
                <w:rFonts w:ascii="宋体" w:hAnsi="宋体" w:hint="eastAsia"/>
                <w:sz w:val="24"/>
                <w:szCs w:val="24"/>
              </w:rPr>
              <w:t>6月8日 14:30-16:00           16:00-17:30</w:t>
            </w:r>
          </w:p>
        </w:tc>
      </w:tr>
      <w:tr w:rsidR="009C24D7" w:rsidTr="001F7006">
        <w:trPr>
          <w:jc w:val="center"/>
        </w:trPr>
        <w:tc>
          <w:tcPr>
            <w:tcW w:w="688" w:type="dxa"/>
            <w:vMerge/>
            <w:vAlign w:val="center"/>
          </w:tcPr>
          <w:p w:rsidR="0023612D" w:rsidRPr="009C24D7" w:rsidRDefault="0023612D" w:rsidP="009C24D7">
            <w:pPr>
              <w:jc w:val="center"/>
              <w:rPr>
                <w:rFonts w:ascii="宋体" w:hAnsi="宋体"/>
                <w:sz w:val="24"/>
                <w:szCs w:val="24"/>
              </w:rPr>
            </w:pPr>
          </w:p>
        </w:tc>
        <w:tc>
          <w:tcPr>
            <w:tcW w:w="1150" w:type="dxa"/>
            <w:vMerge/>
            <w:vAlign w:val="center"/>
          </w:tcPr>
          <w:p w:rsidR="0023612D" w:rsidRPr="009C24D7" w:rsidRDefault="0023612D" w:rsidP="009C24D7">
            <w:pPr>
              <w:jc w:val="center"/>
              <w:rPr>
                <w:rFonts w:ascii="宋体" w:hAnsi="宋体"/>
                <w:sz w:val="24"/>
                <w:szCs w:val="24"/>
              </w:rPr>
            </w:pPr>
          </w:p>
        </w:tc>
        <w:tc>
          <w:tcPr>
            <w:tcW w:w="1134" w:type="dxa"/>
            <w:vMerge/>
            <w:vAlign w:val="center"/>
          </w:tcPr>
          <w:p w:rsidR="0023612D" w:rsidRPr="009C24D7" w:rsidRDefault="0023612D" w:rsidP="009C24D7">
            <w:pPr>
              <w:jc w:val="center"/>
              <w:rPr>
                <w:rFonts w:ascii="宋体" w:hAnsi="宋体"/>
                <w:sz w:val="24"/>
                <w:szCs w:val="24"/>
              </w:rPr>
            </w:pPr>
          </w:p>
        </w:tc>
        <w:tc>
          <w:tcPr>
            <w:tcW w:w="1276" w:type="dxa"/>
            <w:vMerge/>
            <w:vAlign w:val="center"/>
          </w:tcPr>
          <w:p w:rsidR="0023612D" w:rsidRPr="009C24D7" w:rsidRDefault="0023612D" w:rsidP="009C24D7">
            <w:pPr>
              <w:jc w:val="center"/>
              <w:rPr>
                <w:rFonts w:ascii="宋体" w:hAnsi="宋体"/>
                <w:sz w:val="24"/>
                <w:szCs w:val="24"/>
              </w:rPr>
            </w:pPr>
          </w:p>
        </w:tc>
        <w:tc>
          <w:tcPr>
            <w:tcW w:w="1842" w:type="dxa"/>
            <w:vMerge/>
            <w:vAlign w:val="center"/>
          </w:tcPr>
          <w:p w:rsidR="0023612D" w:rsidRPr="009C24D7" w:rsidRDefault="0023612D" w:rsidP="001F7006">
            <w:pPr>
              <w:jc w:val="center"/>
              <w:rPr>
                <w:rFonts w:ascii="宋体" w:hAnsi="宋体"/>
                <w:sz w:val="24"/>
                <w:szCs w:val="24"/>
              </w:rPr>
            </w:pPr>
          </w:p>
        </w:tc>
        <w:tc>
          <w:tcPr>
            <w:tcW w:w="2835" w:type="dxa"/>
          </w:tcPr>
          <w:p w:rsidR="0023612D" w:rsidRPr="009C24D7" w:rsidRDefault="009C24D7" w:rsidP="00DC390B">
            <w:pPr>
              <w:jc w:val="right"/>
              <w:rPr>
                <w:rFonts w:ascii="宋体" w:hAnsi="宋体"/>
                <w:sz w:val="24"/>
                <w:szCs w:val="24"/>
              </w:rPr>
              <w:pPrChange w:id="198" w:author="微软用户" w:date="2015-05-07T09:40:00Z">
                <w:pPr>
                  <w:jc w:val="right"/>
                </w:pPr>
              </w:pPrChange>
            </w:pPr>
            <w:r w:rsidRPr="009C24D7">
              <w:rPr>
                <w:rFonts w:ascii="宋体" w:hAnsi="宋体" w:hint="eastAsia"/>
                <w:sz w:val="24"/>
                <w:szCs w:val="24"/>
              </w:rPr>
              <w:t>6月10日14:30-16:00           16:00-17:30</w:t>
            </w:r>
          </w:p>
        </w:tc>
      </w:tr>
      <w:tr w:rsidR="009C24D7" w:rsidTr="001F7006">
        <w:trPr>
          <w:jc w:val="center"/>
        </w:trPr>
        <w:tc>
          <w:tcPr>
            <w:tcW w:w="688" w:type="dxa"/>
            <w:vMerge w:val="restart"/>
            <w:vAlign w:val="center"/>
          </w:tcPr>
          <w:p w:rsidR="0023612D" w:rsidRPr="009C24D7" w:rsidRDefault="009C24D7" w:rsidP="009C24D7">
            <w:pPr>
              <w:jc w:val="center"/>
              <w:rPr>
                <w:rFonts w:ascii="宋体" w:hAnsi="宋体"/>
                <w:sz w:val="24"/>
                <w:szCs w:val="24"/>
              </w:rPr>
            </w:pPr>
            <w:r w:rsidRPr="009C24D7">
              <w:rPr>
                <w:rFonts w:ascii="宋体" w:hAnsi="宋体" w:hint="eastAsia"/>
                <w:sz w:val="24"/>
                <w:szCs w:val="24"/>
              </w:rPr>
              <w:t>6</w:t>
            </w:r>
          </w:p>
        </w:tc>
        <w:tc>
          <w:tcPr>
            <w:tcW w:w="1150" w:type="dxa"/>
            <w:vMerge w:val="restart"/>
            <w:vAlign w:val="center"/>
          </w:tcPr>
          <w:p w:rsidR="0023612D" w:rsidRPr="009C24D7" w:rsidRDefault="009C24D7" w:rsidP="009C24D7">
            <w:pPr>
              <w:jc w:val="center"/>
              <w:rPr>
                <w:rFonts w:ascii="宋体" w:hAnsi="宋体"/>
                <w:sz w:val="24"/>
                <w:szCs w:val="24"/>
              </w:rPr>
            </w:pPr>
            <w:r w:rsidRPr="009C24D7">
              <w:rPr>
                <w:rFonts w:ascii="宋体" w:hAnsi="宋体" w:hint="eastAsia"/>
                <w:sz w:val="24"/>
                <w:szCs w:val="24"/>
              </w:rPr>
              <w:t>黄亚玲</w:t>
            </w:r>
          </w:p>
        </w:tc>
        <w:tc>
          <w:tcPr>
            <w:tcW w:w="1134" w:type="dxa"/>
            <w:vMerge w:val="restart"/>
            <w:vAlign w:val="center"/>
          </w:tcPr>
          <w:p w:rsidR="0023612D" w:rsidRPr="009C24D7" w:rsidRDefault="009C24D7" w:rsidP="009C24D7">
            <w:pPr>
              <w:jc w:val="center"/>
              <w:rPr>
                <w:rFonts w:ascii="宋体" w:hAnsi="宋体"/>
                <w:sz w:val="24"/>
                <w:szCs w:val="24"/>
              </w:rPr>
            </w:pPr>
            <w:r w:rsidRPr="009C24D7">
              <w:rPr>
                <w:rFonts w:ascii="宋体" w:hAnsi="宋体" w:hint="eastAsia"/>
                <w:sz w:val="24"/>
                <w:szCs w:val="24"/>
              </w:rPr>
              <w:t>教授</w:t>
            </w:r>
          </w:p>
        </w:tc>
        <w:tc>
          <w:tcPr>
            <w:tcW w:w="1276" w:type="dxa"/>
            <w:vMerge w:val="restart"/>
            <w:vAlign w:val="center"/>
          </w:tcPr>
          <w:p w:rsidR="0023612D" w:rsidRPr="009C24D7" w:rsidRDefault="009C24D7" w:rsidP="009C24D7">
            <w:pPr>
              <w:jc w:val="center"/>
              <w:rPr>
                <w:rFonts w:ascii="宋体" w:hAnsi="宋体"/>
                <w:sz w:val="24"/>
                <w:szCs w:val="24"/>
              </w:rPr>
            </w:pPr>
            <w:r w:rsidRPr="009C24D7">
              <w:rPr>
                <w:rFonts w:ascii="宋体" w:hAnsi="宋体" w:hint="eastAsia"/>
                <w:sz w:val="24"/>
                <w:szCs w:val="24"/>
              </w:rPr>
              <w:t>三明治教学法</w:t>
            </w:r>
          </w:p>
        </w:tc>
        <w:tc>
          <w:tcPr>
            <w:tcW w:w="1842" w:type="dxa"/>
            <w:vAlign w:val="center"/>
          </w:tcPr>
          <w:p w:rsidR="0023612D" w:rsidRPr="009C24D7" w:rsidRDefault="009C24D7" w:rsidP="001F7006">
            <w:pPr>
              <w:jc w:val="center"/>
              <w:rPr>
                <w:rFonts w:ascii="宋体" w:hAnsi="宋体"/>
                <w:sz w:val="24"/>
                <w:szCs w:val="24"/>
              </w:rPr>
            </w:pPr>
            <w:r w:rsidRPr="009C24D7">
              <w:rPr>
                <w:rFonts w:ascii="宋体" w:hAnsi="宋体" w:hint="eastAsia"/>
                <w:sz w:val="24"/>
                <w:szCs w:val="24"/>
              </w:rPr>
              <w:t>东五楼119教室</w:t>
            </w:r>
          </w:p>
        </w:tc>
        <w:tc>
          <w:tcPr>
            <w:tcW w:w="2835" w:type="dxa"/>
          </w:tcPr>
          <w:p w:rsidR="0023612D" w:rsidRPr="009C24D7" w:rsidRDefault="009C24D7" w:rsidP="00DC390B">
            <w:pPr>
              <w:jc w:val="right"/>
              <w:rPr>
                <w:rFonts w:ascii="宋体" w:hAnsi="宋体"/>
                <w:sz w:val="24"/>
                <w:szCs w:val="24"/>
              </w:rPr>
              <w:pPrChange w:id="199" w:author="微软用户" w:date="2015-05-07T09:40:00Z">
                <w:pPr>
                  <w:jc w:val="right"/>
                </w:pPr>
              </w:pPrChange>
            </w:pPr>
            <w:r w:rsidRPr="009C24D7">
              <w:rPr>
                <w:rFonts w:ascii="宋体" w:hAnsi="宋体" w:hint="eastAsia"/>
                <w:sz w:val="24"/>
                <w:szCs w:val="24"/>
              </w:rPr>
              <w:t>5月12日14:30-16:00           16:00-17:30</w:t>
            </w:r>
          </w:p>
        </w:tc>
      </w:tr>
      <w:tr w:rsidR="009C24D7" w:rsidTr="001F7006">
        <w:trPr>
          <w:jc w:val="center"/>
        </w:trPr>
        <w:tc>
          <w:tcPr>
            <w:tcW w:w="688" w:type="dxa"/>
            <w:vMerge/>
          </w:tcPr>
          <w:p w:rsidR="0023612D" w:rsidRPr="009C24D7" w:rsidRDefault="0023612D">
            <w:pPr>
              <w:rPr>
                <w:rFonts w:ascii="宋体" w:hAnsi="宋体"/>
                <w:sz w:val="24"/>
                <w:szCs w:val="24"/>
              </w:rPr>
            </w:pPr>
          </w:p>
        </w:tc>
        <w:tc>
          <w:tcPr>
            <w:tcW w:w="1150" w:type="dxa"/>
            <w:vMerge/>
          </w:tcPr>
          <w:p w:rsidR="0023612D" w:rsidRPr="009C24D7" w:rsidRDefault="0023612D">
            <w:pPr>
              <w:rPr>
                <w:rFonts w:ascii="宋体" w:hAnsi="宋体"/>
                <w:sz w:val="24"/>
                <w:szCs w:val="24"/>
              </w:rPr>
            </w:pPr>
          </w:p>
        </w:tc>
        <w:tc>
          <w:tcPr>
            <w:tcW w:w="1134" w:type="dxa"/>
            <w:vMerge/>
          </w:tcPr>
          <w:p w:rsidR="0023612D" w:rsidRPr="009C24D7" w:rsidRDefault="0023612D">
            <w:pPr>
              <w:rPr>
                <w:rFonts w:ascii="宋体" w:hAnsi="宋体"/>
                <w:sz w:val="24"/>
                <w:szCs w:val="24"/>
              </w:rPr>
            </w:pPr>
          </w:p>
        </w:tc>
        <w:tc>
          <w:tcPr>
            <w:tcW w:w="1276" w:type="dxa"/>
            <w:vMerge/>
          </w:tcPr>
          <w:p w:rsidR="0023612D" w:rsidRPr="009C24D7" w:rsidRDefault="0023612D">
            <w:pPr>
              <w:rPr>
                <w:rFonts w:ascii="宋体" w:hAnsi="宋体"/>
                <w:sz w:val="24"/>
                <w:szCs w:val="24"/>
              </w:rPr>
            </w:pPr>
          </w:p>
        </w:tc>
        <w:tc>
          <w:tcPr>
            <w:tcW w:w="1842" w:type="dxa"/>
            <w:vAlign w:val="center"/>
          </w:tcPr>
          <w:p w:rsidR="0023612D" w:rsidRPr="009C24D7" w:rsidRDefault="009C24D7" w:rsidP="001F7006">
            <w:pPr>
              <w:jc w:val="center"/>
              <w:rPr>
                <w:rFonts w:ascii="宋体" w:hAnsi="宋体"/>
                <w:sz w:val="24"/>
                <w:szCs w:val="24"/>
              </w:rPr>
            </w:pPr>
            <w:r w:rsidRPr="009C24D7">
              <w:rPr>
                <w:rFonts w:ascii="宋体" w:hAnsi="宋体" w:cs="宋体"/>
                <w:kern w:val="0"/>
                <w:sz w:val="24"/>
                <w:szCs w:val="24"/>
              </w:rPr>
              <w:t>PBL教学楼一楼8小教室</w:t>
            </w:r>
          </w:p>
        </w:tc>
        <w:tc>
          <w:tcPr>
            <w:tcW w:w="2835" w:type="dxa"/>
          </w:tcPr>
          <w:p w:rsidR="0023612D" w:rsidRPr="009C24D7" w:rsidRDefault="009C24D7" w:rsidP="00DC390B">
            <w:pPr>
              <w:jc w:val="right"/>
              <w:rPr>
                <w:rFonts w:ascii="宋体" w:hAnsi="宋体"/>
                <w:sz w:val="24"/>
                <w:szCs w:val="24"/>
              </w:rPr>
              <w:pPrChange w:id="200" w:author="微软用户" w:date="2015-05-07T09:40:00Z">
                <w:pPr>
                  <w:jc w:val="right"/>
                </w:pPr>
              </w:pPrChange>
            </w:pPr>
            <w:r w:rsidRPr="009C24D7">
              <w:rPr>
                <w:rFonts w:ascii="宋体" w:hAnsi="宋体" w:hint="eastAsia"/>
                <w:sz w:val="24"/>
                <w:szCs w:val="24"/>
              </w:rPr>
              <w:t>5月13日14:30-16:00           16:00-17:30</w:t>
            </w:r>
          </w:p>
        </w:tc>
      </w:tr>
      <w:tr w:rsidR="009C24D7" w:rsidTr="001F7006">
        <w:trPr>
          <w:jc w:val="center"/>
        </w:trPr>
        <w:tc>
          <w:tcPr>
            <w:tcW w:w="688" w:type="dxa"/>
            <w:vMerge w:val="restart"/>
            <w:vAlign w:val="center"/>
          </w:tcPr>
          <w:p w:rsidR="0023612D" w:rsidRPr="009C24D7" w:rsidRDefault="009C24D7" w:rsidP="009C24D7">
            <w:pPr>
              <w:jc w:val="center"/>
              <w:rPr>
                <w:rFonts w:ascii="宋体" w:hAnsi="宋体"/>
                <w:sz w:val="24"/>
                <w:szCs w:val="24"/>
              </w:rPr>
            </w:pPr>
            <w:r w:rsidRPr="009C24D7">
              <w:rPr>
                <w:rFonts w:ascii="宋体" w:hAnsi="宋体" w:hint="eastAsia"/>
                <w:sz w:val="24"/>
                <w:szCs w:val="24"/>
              </w:rPr>
              <w:t>7</w:t>
            </w:r>
          </w:p>
        </w:tc>
        <w:tc>
          <w:tcPr>
            <w:tcW w:w="1150" w:type="dxa"/>
            <w:vMerge w:val="restart"/>
            <w:vAlign w:val="center"/>
          </w:tcPr>
          <w:p w:rsidR="0023612D" w:rsidRPr="009C24D7" w:rsidRDefault="009C24D7" w:rsidP="009C24D7">
            <w:pPr>
              <w:jc w:val="center"/>
              <w:rPr>
                <w:rFonts w:ascii="宋体" w:hAnsi="宋体"/>
                <w:sz w:val="24"/>
                <w:szCs w:val="24"/>
              </w:rPr>
            </w:pPr>
            <w:r w:rsidRPr="009C24D7">
              <w:rPr>
                <w:rFonts w:ascii="宋体" w:hAnsi="宋体" w:hint="eastAsia"/>
                <w:sz w:val="24"/>
                <w:szCs w:val="24"/>
              </w:rPr>
              <w:t>刘文琪</w:t>
            </w:r>
          </w:p>
        </w:tc>
        <w:tc>
          <w:tcPr>
            <w:tcW w:w="1134" w:type="dxa"/>
            <w:vMerge w:val="restart"/>
            <w:vAlign w:val="center"/>
          </w:tcPr>
          <w:p w:rsidR="0023612D" w:rsidRPr="009C24D7" w:rsidRDefault="009C24D7" w:rsidP="009C24D7">
            <w:pPr>
              <w:jc w:val="center"/>
              <w:rPr>
                <w:rFonts w:ascii="宋体" w:hAnsi="宋体"/>
                <w:sz w:val="24"/>
                <w:szCs w:val="24"/>
              </w:rPr>
            </w:pPr>
            <w:r w:rsidRPr="009C24D7">
              <w:rPr>
                <w:rFonts w:ascii="宋体" w:hAnsi="宋体" w:hint="eastAsia"/>
                <w:sz w:val="24"/>
                <w:szCs w:val="24"/>
              </w:rPr>
              <w:t>教授</w:t>
            </w:r>
          </w:p>
        </w:tc>
        <w:tc>
          <w:tcPr>
            <w:tcW w:w="1276" w:type="dxa"/>
            <w:vMerge w:val="restart"/>
            <w:vAlign w:val="center"/>
          </w:tcPr>
          <w:p w:rsidR="0023612D" w:rsidRPr="009C24D7" w:rsidRDefault="009C24D7" w:rsidP="009C24D7">
            <w:pPr>
              <w:jc w:val="center"/>
              <w:rPr>
                <w:rFonts w:ascii="宋体" w:hAnsi="宋体"/>
                <w:sz w:val="24"/>
                <w:szCs w:val="24"/>
              </w:rPr>
            </w:pPr>
            <w:r w:rsidRPr="009C24D7">
              <w:rPr>
                <w:rFonts w:ascii="宋体" w:hAnsi="宋体" w:hint="eastAsia"/>
                <w:sz w:val="24"/>
                <w:szCs w:val="24"/>
              </w:rPr>
              <w:t>三明治教学法</w:t>
            </w:r>
          </w:p>
        </w:tc>
        <w:tc>
          <w:tcPr>
            <w:tcW w:w="1842" w:type="dxa"/>
            <w:vAlign w:val="center"/>
          </w:tcPr>
          <w:p w:rsidR="0023612D" w:rsidRPr="009C24D7" w:rsidRDefault="009C24D7" w:rsidP="001F7006">
            <w:pPr>
              <w:widowControl/>
              <w:jc w:val="center"/>
              <w:rPr>
                <w:rFonts w:ascii="宋体" w:hAnsi="宋体"/>
                <w:sz w:val="24"/>
                <w:szCs w:val="24"/>
              </w:rPr>
            </w:pPr>
            <w:r w:rsidRPr="009C24D7">
              <w:rPr>
                <w:rFonts w:ascii="宋体" w:hAnsi="宋体" w:cs="宋体"/>
                <w:kern w:val="0"/>
                <w:sz w:val="24"/>
                <w:szCs w:val="24"/>
              </w:rPr>
              <w:t>PBL教学楼一楼8小教室</w:t>
            </w:r>
          </w:p>
        </w:tc>
        <w:tc>
          <w:tcPr>
            <w:tcW w:w="2835" w:type="dxa"/>
          </w:tcPr>
          <w:p w:rsidR="0023612D" w:rsidRPr="009C24D7" w:rsidRDefault="009C24D7" w:rsidP="00DC390B">
            <w:pPr>
              <w:jc w:val="right"/>
              <w:rPr>
                <w:rFonts w:ascii="宋体" w:hAnsi="宋体"/>
                <w:sz w:val="24"/>
                <w:szCs w:val="24"/>
              </w:rPr>
              <w:pPrChange w:id="201" w:author="微软用户" w:date="2015-05-07T09:40:00Z">
                <w:pPr>
                  <w:jc w:val="right"/>
                </w:pPr>
              </w:pPrChange>
            </w:pPr>
            <w:r w:rsidRPr="009C24D7">
              <w:rPr>
                <w:rFonts w:ascii="宋体" w:hAnsi="宋体" w:hint="eastAsia"/>
                <w:sz w:val="24"/>
                <w:szCs w:val="24"/>
              </w:rPr>
              <w:t>5月15日 9:00-10:30               10:30-12:00</w:t>
            </w:r>
          </w:p>
        </w:tc>
      </w:tr>
      <w:tr w:rsidR="009C24D7" w:rsidTr="001F7006">
        <w:trPr>
          <w:jc w:val="center"/>
        </w:trPr>
        <w:tc>
          <w:tcPr>
            <w:tcW w:w="688" w:type="dxa"/>
            <w:vMerge/>
            <w:vAlign w:val="center"/>
          </w:tcPr>
          <w:p w:rsidR="0023612D" w:rsidRPr="009C24D7" w:rsidRDefault="0023612D">
            <w:pPr>
              <w:rPr>
                <w:rFonts w:ascii="宋体" w:hAnsi="宋体"/>
                <w:sz w:val="24"/>
                <w:szCs w:val="24"/>
              </w:rPr>
            </w:pPr>
          </w:p>
        </w:tc>
        <w:tc>
          <w:tcPr>
            <w:tcW w:w="1150" w:type="dxa"/>
            <w:vMerge/>
            <w:vAlign w:val="center"/>
          </w:tcPr>
          <w:p w:rsidR="0023612D" w:rsidRPr="009C24D7" w:rsidRDefault="0023612D">
            <w:pPr>
              <w:rPr>
                <w:rFonts w:ascii="宋体" w:hAnsi="宋体"/>
                <w:sz w:val="24"/>
                <w:szCs w:val="24"/>
              </w:rPr>
            </w:pPr>
          </w:p>
        </w:tc>
        <w:tc>
          <w:tcPr>
            <w:tcW w:w="1134" w:type="dxa"/>
            <w:vMerge/>
            <w:vAlign w:val="center"/>
          </w:tcPr>
          <w:p w:rsidR="0023612D" w:rsidRPr="009C24D7" w:rsidRDefault="0023612D">
            <w:pPr>
              <w:rPr>
                <w:rFonts w:ascii="宋体" w:hAnsi="宋体"/>
                <w:sz w:val="24"/>
                <w:szCs w:val="24"/>
              </w:rPr>
            </w:pPr>
          </w:p>
        </w:tc>
        <w:tc>
          <w:tcPr>
            <w:tcW w:w="1276" w:type="dxa"/>
            <w:vMerge/>
            <w:vAlign w:val="center"/>
          </w:tcPr>
          <w:p w:rsidR="0023612D" w:rsidRPr="009C24D7" w:rsidRDefault="0023612D">
            <w:pPr>
              <w:rPr>
                <w:rFonts w:ascii="宋体" w:hAnsi="宋体"/>
                <w:sz w:val="24"/>
                <w:szCs w:val="24"/>
              </w:rPr>
            </w:pPr>
          </w:p>
        </w:tc>
        <w:tc>
          <w:tcPr>
            <w:tcW w:w="1842" w:type="dxa"/>
            <w:vAlign w:val="center"/>
          </w:tcPr>
          <w:p w:rsidR="0023612D" w:rsidRPr="009C24D7" w:rsidRDefault="009C24D7" w:rsidP="001F7006">
            <w:pPr>
              <w:jc w:val="center"/>
              <w:rPr>
                <w:rFonts w:ascii="宋体" w:hAnsi="宋体"/>
                <w:sz w:val="24"/>
                <w:szCs w:val="24"/>
              </w:rPr>
            </w:pPr>
            <w:r w:rsidRPr="009C24D7">
              <w:rPr>
                <w:rFonts w:ascii="宋体" w:hAnsi="宋体" w:hint="eastAsia"/>
                <w:sz w:val="24"/>
                <w:szCs w:val="24"/>
              </w:rPr>
              <w:t>东五楼119教室</w:t>
            </w:r>
          </w:p>
        </w:tc>
        <w:tc>
          <w:tcPr>
            <w:tcW w:w="2835" w:type="dxa"/>
          </w:tcPr>
          <w:p w:rsidR="0023612D" w:rsidRPr="009C24D7" w:rsidRDefault="009C24D7" w:rsidP="00DC390B">
            <w:pPr>
              <w:jc w:val="right"/>
              <w:rPr>
                <w:rFonts w:ascii="宋体" w:hAnsi="宋体"/>
                <w:sz w:val="24"/>
                <w:szCs w:val="24"/>
              </w:rPr>
              <w:pPrChange w:id="202" w:author="微软用户" w:date="2015-05-07T09:40:00Z">
                <w:pPr>
                  <w:jc w:val="right"/>
                </w:pPr>
              </w:pPrChange>
            </w:pPr>
            <w:r w:rsidRPr="009C24D7">
              <w:rPr>
                <w:rFonts w:ascii="宋体" w:hAnsi="宋体" w:hint="eastAsia"/>
                <w:sz w:val="24"/>
                <w:szCs w:val="24"/>
              </w:rPr>
              <w:t>5月18日 9:00-10:30              10:30-12:00</w:t>
            </w:r>
          </w:p>
        </w:tc>
      </w:tr>
      <w:tr w:rsidR="009C24D7" w:rsidTr="001F7006">
        <w:trPr>
          <w:trHeight w:val="680"/>
          <w:jc w:val="center"/>
        </w:trPr>
        <w:tc>
          <w:tcPr>
            <w:tcW w:w="688" w:type="dxa"/>
            <w:vMerge w:val="restart"/>
            <w:vAlign w:val="center"/>
          </w:tcPr>
          <w:p w:rsidR="0023612D" w:rsidRPr="009C24D7" w:rsidRDefault="009C24D7" w:rsidP="009C24D7">
            <w:pPr>
              <w:jc w:val="center"/>
              <w:rPr>
                <w:rFonts w:ascii="宋体" w:hAnsi="宋体"/>
                <w:sz w:val="24"/>
                <w:szCs w:val="24"/>
              </w:rPr>
            </w:pPr>
            <w:r w:rsidRPr="009C24D7">
              <w:rPr>
                <w:rFonts w:ascii="宋体" w:hAnsi="宋体" w:hint="eastAsia"/>
                <w:sz w:val="24"/>
                <w:szCs w:val="24"/>
              </w:rPr>
              <w:t>8</w:t>
            </w:r>
          </w:p>
        </w:tc>
        <w:tc>
          <w:tcPr>
            <w:tcW w:w="1150" w:type="dxa"/>
            <w:vMerge w:val="restart"/>
            <w:vAlign w:val="center"/>
          </w:tcPr>
          <w:p w:rsidR="0023612D" w:rsidRPr="009C24D7" w:rsidRDefault="009C24D7" w:rsidP="009C24D7">
            <w:pPr>
              <w:jc w:val="center"/>
              <w:rPr>
                <w:rFonts w:ascii="宋体" w:hAnsi="宋体"/>
                <w:sz w:val="24"/>
                <w:szCs w:val="24"/>
              </w:rPr>
            </w:pPr>
            <w:r w:rsidRPr="009C24D7">
              <w:rPr>
                <w:rFonts w:ascii="宋体" w:hAnsi="宋体" w:hint="eastAsia"/>
                <w:sz w:val="24"/>
                <w:szCs w:val="24"/>
              </w:rPr>
              <w:t>南利华</w:t>
            </w:r>
          </w:p>
        </w:tc>
        <w:tc>
          <w:tcPr>
            <w:tcW w:w="1134" w:type="dxa"/>
            <w:vMerge w:val="restart"/>
            <w:vAlign w:val="center"/>
          </w:tcPr>
          <w:p w:rsidR="0023612D" w:rsidRPr="009C24D7" w:rsidRDefault="009C24D7" w:rsidP="009C24D7">
            <w:pPr>
              <w:jc w:val="center"/>
              <w:rPr>
                <w:rFonts w:ascii="宋体" w:hAnsi="宋体"/>
                <w:sz w:val="24"/>
                <w:szCs w:val="24"/>
              </w:rPr>
            </w:pPr>
            <w:r w:rsidRPr="009C24D7">
              <w:rPr>
                <w:rFonts w:ascii="宋体" w:hAnsi="宋体" w:hint="eastAsia"/>
                <w:sz w:val="24"/>
                <w:szCs w:val="24"/>
              </w:rPr>
              <w:t>副教授</w:t>
            </w:r>
          </w:p>
        </w:tc>
        <w:tc>
          <w:tcPr>
            <w:tcW w:w="1276" w:type="dxa"/>
            <w:vMerge w:val="restart"/>
            <w:vAlign w:val="center"/>
          </w:tcPr>
          <w:p w:rsidR="0023612D" w:rsidRPr="009C24D7" w:rsidRDefault="009C24D7" w:rsidP="009C24D7">
            <w:pPr>
              <w:jc w:val="center"/>
              <w:rPr>
                <w:rFonts w:ascii="宋体" w:hAnsi="宋体"/>
                <w:sz w:val="24"/>
                <w:szCs w:val="24"/>
              </w:rPr>
            </w:pPr>
            <w:r w:rsidRPr="009C24D7">
              <w:rPr>
                <w:rFonts w:ascii="宋体" w:hAnsi="宋体" w:hint="eastAsia"/>
                <w:sz w:val="24"/>
                <w:szCs w:val="24"/>
              </w:rPr>
              <w:t>教师科学发声</w:t>
            </w:r>
          </w:p>
        </w:tc>
        <w:tc>
          <w:tcPr>
            <w:tcW w:w="1842" w:type="dxa"/>
            <w:vAlign w:val="center"/>
          </w:tcPr>
          <w:p w:rsidR="0023612D" w:rsidRPr="009C24D7" w:rsidRDefault="009C24D7" w:rsidP="001F7006">
            <w:pPr>
              <w:widowControl/>
              <w:jc w:val="center"/>
              <w:rPr>
                <w:rFonts w:ascii="宋体" w:hAnsi="宋体"/>
                <w:sz w:val="24"/>
                <w:szCs w:val="24"/>
              </w:rPr>
            </w:pPr>
            <w:r w:rsidRPr="009C24D7">
              <w:rPr>
                <w:rFonts w:ascii="宋体" w:hAnsi="宋体" w:cs="宋体"/>
                <w:kern w:val="0"/>
                <w:sz w:val="24"/>
                <w:szCs w:val="24"/>
              </w:rPr>
              <w:t>PBL教学楼一楼8小教室</w:t>
            </w:r>
          </w:p>
        </w:tc>
        <w:tc>
          <w:tcPr>
            <w:tcW w:w="2835" w:type="dxa"/>
          </w:tcPr>
          <w:p w:rsidR="0023612D" w:rsidRPr="009C24D7" w:rsidRDefault="009C24D7" w:rsidP="00DC390B">
            <w:pPr>
              <w:jc w:val="right"/>
              <w:rPr>
                <w:rFonts w:ascii="宋体" w:hAnsi="宋体"/>
                <w:sz w:val="24"/>
                <w:szCs w:val="24"/>
              </w:rPr>
              <w:pPrChange w:id="203" w:author="微软用户" w:date="2015-05-07T09:40:00Z">
                <w:pPr>
                  <w:jc w:val="right"/>
                </w:pPr>
              </w:pPrChange>
            </w:pPr>
            <w:r w:rsidRPr="009C24D7">
              <w:rPr>
                <w:rFonts w:ascii="宋体" w:hAnsi="宋体" w:hint="eastAsia"/>
                <w:sz w:val="24"/>
                <w:szCs w:val="24"/>
              </w:rPr>
              <w:t>5月12日 14:30-16:00           16:00-17:30</w:t>
            </w:r>
          </w:p>
        </w:tc>
      </w:tr>
      <w:tr w:rsidR="009C24D7" w:rsidTr="001F7006">
        <w:trPr>
          <w:jc w:val="center"/>
        </w:trPr>
        <w:tc>
          <w:tcPr>
            <w:tcW w:w="688" w:type="dxa"/>
            <w:vMerge/>
          </w:tcPr>
          <w:p w:rsidR="0023612D" w:rsidRPr="009C24D7" w:rsidRDefault="0023612D">
            <w:pPr>
              <w:rPr>
                <w:rFonts w:ascii="宋体" w:hAnsi="宋体"/>
                <w:sz w:val="24"/>
                <w:szCs w:val="24"/>
              </w:rPr>
            </w:pPr>
          </w:p>
        </w:tc>
        <w:tc>
          <w:tcPr>
            <w:tcW w:w="1150" w:type="dxa"/>
            <w:vMerge/>
          </w:tcPr>
          <w:p w:rsidR="0023612D" w:rsidRPr="009C24D7" w:rsidRDefault="0023612D">
            <w:pPr>
              <w:rPr>
                <w:rFonts w:ascii="宋体" w:hAnsi="宋体"/>
                <w:sz w:val="24"/>
                <w:szCs w:val="24"/>
              </w:rPr>
            </w:pPr>
          </w:p>
        </w:tc>
        <w:tc>
          <w:tcPr>
            <w:tcW w:w="1134" w:type="dxa"/>
            <w:vMerge/>
          </w:tcPr>
          <w:p w:rsidR="0023612D" w:rsidRPr="009C24D7" w:rsidRDefault="0023612D">
            <w:pPr>
              <w:rPr>
                <w:rFonts w:ascii="宋体" w:hAnsi="宋体"/>
                <w:sz w:val="24"/>
                <w:szCs w:val="24"/>
              </w:rPr>
            </w:pPr>
          </w:p>
        </w:tc>
        <w:tc>
          <w:tcPr>
            <w:tcW w:w="1276" w:type="dxa"/>
            <w:vMerge/>
          </w:tcPr>
          <w:p w:rsidR="0023612D" w:rsidRPr="009C24D7" w:rsidRDefault="0023612D">
            <w:pPr>
              <w:rPr>
                <w:rFonts w:ascii="宋体" w:hAnsi="宋体"/>
                <w:sz w:val="24"/>
                <w:szCs w:val="24"/>
              </w:rPr>
            </w:pPr>
          </w:p>
        </w:tc>
        <w:tc>
          <w:tcPr>
            <w:tcW w:w="1842" w:type="dxa"/>
            <w:vAlign w:val="center"/>
          </w:tcPr>
          <w:p w:rsidR="0023612D" w:rsidRPr="009C24D7" w:rsidRDefault="009C24D7" w:rsidP="001F7006">
            <w:pPr>
              <w:widowControl/>
              <w:jc w:val="center"/>
              <w:rPr>
                <w:rFonts w:ascii="宋体" w:hAnsi="宋体" w:cs="宋体"/>
                <w:kern w:val="0"/>
                <w:sz w:val="24"/>
                <w:szCs w:val="24"/>
              </w:rPr>
            </w:pPr>
            <w:r w:rsidRPr="009C24D7">
              <w:rPr>
                <w:rFonts w:ascii="宋体" w:hAnsi="宋体" w:hint="eastAsia"/>
                <w:sz w:val="24"/>
                <w:szCs w:val="24"/>
              </w:rPr>
              <w:t>东五楼119教室</w:t>
            </w:r>
          </w:p>
        </w:tc>
        <w:tc>
          <w:tcPr>
            <w:tcW w:w="2835" w:type="dxa"/>
          </w:tcPr>
          <w:p w:rsidR="0023612D" w:rsidRPr="009C24D7" w:rsidRDefault="009C24D7" w:rsidP="00DC390B">
            <w:pPr>
              <w:jc w:val="right"/>
              <w:rPr>
                <w:rFonts w:ascii="宋体" w:hAnsi="宋体"/>
                <w:sz w:val="24"/>
                <w:szCs w:val="24"/>
              </w:rPr>
              <w:pPrChange w:id="204" w:author="微软用户" w:date="2015-05-07T09:40:00Z">
                <w:pPr>
                  <w:jc w:val="right"/>
                </w:pPr>
              </w:pPrChange>
            </w:pPr>
            <w:r w:rsidRPr="009C24D7">
              <w:rPr>
                <w:rFonts w:ascii="宋体" w:hAnsi="宋体" w:hint="eastAsia"/>
                <w:sz w:val="24"/>
                <w:szCs w:val="24"/>
              </w:rPr>
              <w:t>6月9日 14:30-16:00           16:00-17:30</w:t>
            </w:r>
          </w:p>
        </w:tc>
      </w:tr>
      <w:tr w:rsidR="009C24D7" w:rsidTr="001F7006">
        <w:trPr>
          <w:jc w:val="center"/>
        </w:trPr>
        <w:tc>
          <w:tcPr>
            <w:tcW w:w="688" w:type="dxa"/>
            <w:vMerge w:val="restart"/>
            <w:vAlign w:val="center"/>
          </w:tcPr>
          <w:p w:rsidR="0023612D" w:rsidRPr="009C24D7" w:rsidRDefault="009C24D7" w:rsidP="009C24D7">
            <w:pPr>
              <w:jc w:val="center"/>
              <w:rPr>
                <w:rFonts w:ascii="宋体" w:hAnsi="宋体"/>
                <w:sz w:val="24"/>
                <w:szCs w:val="24"/>
              </w:rPr>
            </w:pPr>
            <w:r w:rsidRPr="009C24D7">
              <w:rPr>
                <w:rFonts w:ascii="宋体" w:hAnsi="宋体" w:hint="eastAsia"/>
                <w:sz w:val="24"/>
                <w:szCs w:val="24"/>
              </w:rPr>
              <w:t>9</w:t>
            </w:r>
          </w:p>
        </w:tc>
        <w:tc>
          <w:tcPr>
            <w:tcW w:w="1150" w:type="dxa"/>
            <w:vMerge w:val="restart"/>
            <w:vAlign w:val="center"/>
          </w:tcPr>
          <w:p w:rsidR="0023612D" w:rsidRPr="009C24D7" w:rsidRDefault="009C24D7" w:rsidP="009C24D7">
            <w:pPr>
              <w:jc w:val="center"/>
              <w:rPr>
                <w:rFonts w:ascii="宋体" w:hAnsi="宋体"/>
                <w:sz w:val="24"/>
                <w:szCs w:val="24"/>
              </w:rPr>
            </w:pPr>
            <w:r w:rsidRPr="009C24D7">
              <w:rPr>
                <w:rFonts w:ascii="宋体" w:hAnsi="宋体" w:hint="eastAsia"/>
                <w:sz w:val="24"/>
                <w:szCs w:val="24"/>
              </w:rPr>
              <w:t>王增珍</w:t>
            </w:r>
          </w:p>
        </w:tc>
        <w:tc>
          <w:tcPr>
            <w:tcW w:w="1134" w:type="dxa"/>
            <w:vMerge w:val="restart"/>
            <w:vAlign w:val="center"/>
          </w:tcPr>
          <w:p w:rsidR="0023612D" w:rsidRPr="009C24D7" w:rsidRDefault="009C24D7" w:rsidP="009C24D7">
            <w:pPr>
              <w:jc w:val="center"/>
              <w:rPr>
                <w:rFonts w:ascii="宋体" w:hAnsi="宋体"/>
                <w:sz w:val="24"/>
                <w:szCs w:val="24"/>
              </w:rPr>
            </w:pPr>
            <w:r w:rsidRPr="009C24D7">
              <w:rPr>
                <w:rFonts w:ascii="宋体" w:hAnsi="宋体" w:hint="eastAsia"/>
                <w:sz w:val="24"/>
                <w:szCs w:val="24"/>
              </w:rPr>
              <w:t>教授</w:t>
            </w:r>
          </w:p>
        </w:tc>
        <w:tc>
          <w:tcPr>
            <w:tcW w:w="1276" w:type="dxa"/>
            <w:vMerge w:val="restart"/>
            <w:vAlign w:val="center"/>
          </w:tcPr>
          <w:p w:rsidR="0023612D" w:rsidRPr="009C24D7" w:rsidRDefault="009C24D7" w:rsidP="009C24D7">
            <w:pPr>
              <w:jc w:val="center"/>
              <w:rPr>
                <w:rFonts w:ascii="宋体" w:hAnsi="宋体"/>
                <w:sz w:val="24"/>
                <w:szCs w:val="24"/>
              </w:rPr>
            </w:pPr>
            <w:r w:rsidRPr="009C24D7">
              <w:rPr>
                <w:rFonts w:ascii="宋体" w:hAnsi="宋体" w:hint="eastAsia"/>
                <w:sz w:val="24"/>
                <w:szCs w:val="24"/>
              </w:rPr>
              <w:t>快乐成功技能</w:t>
            </w:r>
          </w:p>
        </w:tc>
        <w:tc>
          <w:tcPr>
            <w:tcW w:w="1842" w:type="dxa"/>
            <w:vAlign w:val="center"/>
          </w:tcPr>
          <w:p w:rsidR="0023612D" w:rsidRPr="009C24D7" w:rsidRDefault="009C24D7" w:rsidP="001F7006">
            <w:pPr>
              <w:widowControl/>
              <w:jc w:val="center"/>
              <w:rPr>
                <w:rFonts w:ascii="宋体" w:hAnsi="宋体"/>
                <w:sz w:val="24"/>
                <w:szCs w:val="24"/>
              </w:rPr>
            </w:pPr>
            <w:r w:rsidRPr="009C24D7">
              <w:rPr>
                <w:rFonts w:ascii="宋体" w:hAnsi="宋体" w:cs="宋体"/>
                <w:kern w:val="0"/>
                <w:sz w:val="24"/>
                <w:szCs w:val="24"/>
              </w:rPr>
              <w:t>PBL教学楼一楼8小教室</w:t>
            </w:r>
          </w:p>
        </w:tc>
        <w:tc>
          <w:tcPr>
            <w:tcW w:w="2835" w:type="dxa"/>
          </w:tcPr>
          <w:p w:rsidR="0023612D" w:rsidRPr="009C24D7" w:rsidRDefault="009C24D7" w:rsidP="00DC390B">
            <w:pPr>
              <w:jc w:val="right"/>
              <w:rPr>
                <w:rFonts w:ascii="宋体" w:hAnsi="宋体"/>
                <w:sz w:val="24"/>
                <w:szCs w:val="24"/>
              </w:rPr>
              <w:pPrChange w:id="205" w:author="微软用户" w:date="2015-05-07T09:40:00Z">
                <w:pPr>
                  <w:jc w:val="right"/>
                </w:pPr>
              </w:pPrChange>
            </w:pPr>
            <w:r w:rsidRPr="009C24D7">
              <w:rPr>
                <w:rFonts w:ascii="宋体" w:hAnsi="宋体" w:hint="eastAsia"/>
                <w:sz w:val="24"/>
                <w:szCs w:val="24"/>
              </w:rPr>
              <w:t>5月27日14:30-16:00           16:00-17:30</w:t>
            </w:r>
          </w:p>
        </w:tc>
      </w:tr>
      <w:tr w:rsidR="009C24D7" w:rsidTr="001F7006">
        <w:trPr>
          <w:trHeight w:val="379"/>
          <w:jc w:val="center"/>
        </w:trPr>
        <w:tc>
          <w:tcPr>
            <w:tcW w:w="688" w:type="dxa"/>
            <w:vMerge/>
            <w:vAlign w:val="center"/>
          </w:tcPr>
          <w:p w:rsidR="0023612D" w:rsidRPr="009C24D7" w:rsidRDefault="0023612D" w:rsidP="009C24D7">
            <w:pPr>
              <w:jc w:val="center"/>
              <w:rPr>
                <w:rFonts w:ascii="宋体" w:hAnsi="宋体"/>
                <w:sz w:val="24"/>
                <w:szCs w:val="24"/>
              </w:rPr>
            </w:pPr>
          </w:p>
        </w:tc>
        <w:tc>
          <w:tcPr>
            <w:tcW w:w="1150" w:type="dxa"/>
            <w:vMerge/>
            <w:vAlign w:val="center"/>
          </w:tcPr>
          <w:p w:rsidR="0023612D" w:rsidRPr="009C24D7" w:rsidRDefault="0023612D" w:rsidP="009C24D7">
            <w:pPr>
              <w:jc w:val="center"/>
              <w:rPr>
                <w:rFonts w:ascii="宋体" w:hAnsi="宋体"/>
                <w:sz w:val="24"/>
                <w:szCs w:val="24"/>
              </w:rPr>
            </w:pPr>
          </w:p>
        </w:tc>
        <w:tc>
          <w:tcPr>
            <w:tcW w:w="1134" w:type="dxa"/>
            <w:vMerge/>
            <w:vAlign w:val="center"/>
          </w:tcPr>
          <w:p w:rsidR="0023612D" w:rsidRPr="009C24D7" w:rsidRDefault="0023612D" w:rsidP="009C24D7">
            <w:pPr>
              <w:jc w:val="center"/>
              <w:rPr>
                <w:rFonts w:ascii="宋体" w:hAnsi="宋体"/>
                <w:sz w:val="24"/>
                <w:szCs w:val="24"/>
              </w:rPr>
            </w:pPr>
          </w:p>
        </w:tc>
        <w:tc>
          <w:tcPr>
            <w:tcW w:w="1276" w:type="dxa"/>
            <w:vMerge/>
            <w:vAlign w:val="center"/>
          </w:tcPr>
          <w:p w:rsidR="0023612D" w:rsidRPr="009C24D7" w:rsidRDefault="0023612D" w:rsidP="009C24D7">
            <w:pPr>
              <w:jc w:val="center"/>
              <w:rPr>
                <w:rFonts w:ascii="宋体" w:hAnsi="宋体"/>
                <w:sz w:val="24"/>
                <w:szCs w:val="24"/>
              </w:rPr>
            </w:pPr>
          </w:p>
        </w:tc>
        <w:tc>
          <w:tcPr>
            <w:tcW w:w="1842" w:type="dxa"/>
            <w:vAlign w:val="center"/>
          </w:tcPr>
          <w:p w:rsidR="0023612D" w:rsidRPr="009C24D7" w:rsidRDefault="009C24D7" w:rsidP="001F7006">
            <w:pPr>
              <w:jc w:val="center"/>
              <w:rPr>
                <w:rFonts w:ascii="宋体" w:hAnsi="宋体"/>
                <w:sz w:val="24"/>
                <w:szCs w:val="24"/>
              </w:rPr>
            </w:pPr>
            <w:r w:rsidRPr="009C24D7">
              <w:rPr>
                <w:rFonts w:ascii="宋体" w:hAnsi="宋体" w:hint="eastAsia"/>
                <w:sz w:val="24"/>
                <w:szCs w:val="24"/>
              </w:rPr>
              <w:t>东五楼119教室</w:t>
            </w:r>
          </w:p>
        </w:tc>
        <w:tc>
          <w:tcPr>
            <w:tcW w:w="2835" w:type="dxa"/>
          </w:tcPr>
          <w:p w:rsidR="0023612D" w:rsidRPr="009C24D7" w:rsidRDefault="009C24D7" w:rsidP="00DC390B">
            <w:pPr>
              <w:jc w:val="right"/>
              <w:rPr>
                <w:rFonts w:ascii="宋体" w:hAnsi="宋体"/>
                <w:sz w:val="24"/>
                <w:szCs w:val="24"/>
              </w:rPr>
              <w:pPrChange w:id="206" w:author="微软用户" w:date="2015-05-07T09:40:00Z">
                <w:pPr>
                  <w:jc w:val="right"/>
                </w:pPr>
              </w:pPrChange>
            </w:pPr>
            <w:r w:rsidRPr="009C24D7">
              <w:rPr>
                <w:rFonts w:ascii="宋体" w:hAnsi="宋体" w:hint="eastAsia"/>
                <w:sz w:val="24"/>
                <w:szCs w:val="24"/>
              </w:rPr>
              <w:t>6月10日14:30-16:00           16:00-17:30</w:t>
            </w:r>
          </w:p>
        </w:tc>
      </w:tr>
    </w:tbl>
    <w:p w:rsidR="0023612D" w:rsidRDefault="0023612D">
      <w:pPr>
        <w:rPr>
          <w:rFonts w:ascii="宋体" w:hAnsi="宋体"/>
          <w:sz w:val="24"/>
          <w:szCs w:val="24"/>
        </w:rPr>
      </w:pPr>
    </w:p>
    <w:sectPr w:rsidR="0023612D" w:rsidSect="0023612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3A6D" w:rsidRDefault="003D3A6D" w:rsidP="006203D3">
      <w:r>
        <w:separator/>
      </w:r>
    </w:p>
  </w:endnote>
  <w:endnote w:type="continuationSeparator" w:id="1">
    <w:p w:rsidR="003D3A6D" w:rsidRDefault="003D3A6D" w:rsidP="006203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黑体">
    <w:altName w:val="SimHei"/>
    <w:panose1 w:val="02010600030101010101"/>
    <w:charset w:val="86"/>
    <w:family w:val="auto"/>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3A6D" w:rsidRDefault="003D3A6D" w:rsidP="006203D3">
      <w:r>
        <w:separator/>
      </w:r>
    </w:p>
  </w:footnote>
  <w:footnote w:type="continuationSeparator" w:id="1">
    <w:p w:rsidR="003D3A6D" w:rsidRDefault="003D3A6D" w:rsidP="006203D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9218" fillcolor="#9cbee0" strokecolor="#739cc3">
      <v:fill color="#9cbee0" color2="#bbd5f0" type="gradient">
        <o:fill v:ext="view" type="gradientUnscaled"/>
      </v:fill>
      <v:stroke color="#739cc3" weight="1.25pt" miterlimit="2"/>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24277"/>
    <w:rsid w:val="00027A22"/>
    <w:rsid w:val="0006567C"/>
    <w:rsid w:val="00074514"/>
    <w:rsid w:val="00080E07"/>
    <w:rsid w:val="000B7349"/>
    <w:rsid w:val="000B7C15"/>
    <w:rsid w:val="000C4145"/>
    <w:rsid w:val="000D1886"/>
    <w:rsid w:val="00124277"/>
    <w:rsid w:val="0013032D"/>
    <w:rsid w:val="001343EF"/>
    <w:rsid w:val="001348BD"/>
    <w:rsid w:val="00150DA3"/>
    <w:rsid w:val="001513E5"/>
    <w:rsid w:val="001B0FCF"/>
    <w:rsid w:val="001D10BA"/>
    <w:rsid w:val="001F7006"/>
    <w:rsid w:val="00200B0F"/>
    <w:rsid w:val="00212187"/>
    <w:rsid w:val="0022190E"/>
    <w:rsid w:val="00227904"/>
    <w:rsid w:val="0023612D"/>
    <w:rsid w:val="00251B76"/>
    <w:rsid w:val="00255826"/>
    <w:rsid w:val="002F5133"/>
    <w:rsid w:val="003123AD"/>
    <w:rsid w:val="00342611"/>
    <w:rsid w:val="0039202A"/>
    <w:rsid w:val="003D3A6D"/>
    <w:rsid w:val="003E7BF6"/>
    <w:rsid w:val="00422554"/>
    <w:rsid w:val="004402CD"/>
    <w:rsid w:val="004758B6"/>
    <w:rsid w:val="004816C4"/>
    <w:rsid w:val="0049064C"/>
    <w:rsid w:val="004931AD"/>
    <w:rsid w:val="00496AFB"/>
    <w:rsid w:val="004E63F4"/>
    <w:rsid w:val="005905A6"/>
    <w:rsid w:val="005A38B3"/>
    <w:rsid w:val="005F4814"/>
    <w:rsid w:val="006203D3"/>
    <w:rsid w:val="00667B9A"/>
    <w:rsid w:val="006A5513"/>
    <w:rsid w:val="006B0B4D"/>
    <w:rsid w:val="006F1655"/>
    <w:rsid w:val="0071299B"/>
    <w:rsid w:val="007155A6"/>
    <w:rsid w:val="007210C0"/>
    <w:rsid w:val="007234A7"/>
    <w:rsid w:val="0072447C"/>
    <w:rsid w:val="00737E62"/>
    <w:rsid w:val="007466D4"/>
    <w:rsid w:val="007730D2"/>
    <w:rsid w:val="00821626"/>
    <w:rsid w:val="00844243"/>
    <w:rsid w:val="00846935"/>
    <w:rsid w:val="00847BBC"/>
    <w:rsid w:val="008606D9"/>
    <w:rsid w:val="008D6B8D"/>
    <w:rsid w:val="00947E51"/>
    <w:rsid w:val="0095243A"/>
    <w:rsid w:val="00967E6D"/>
    <w:rsid w:val="0097781D"/>
    <w:rsid w:val="009B3DE7"/>
    <w:rsid w:val="009C24D7"/>
    <w:rsid w:val="00A00FFC"/>
    <w:rsid w:val="00A42E01"/>
    <w:rsid w:val="00A716BB"/>
    <w:rsid w:val="00AB44F6"/>
    <w:rsid w:val="00AB58FD"/>
    <w:rsid w:val="00AD2259"/>
    <w:rsid w:val="00AE787F"/>
    <w:rsid w:val="00B2573D"/>
    <w:rsid w:val="00B41193"/>
    <w:rsid w:val="00B4213E"/>
    <w:rsid w:val="00B42FA0"/>
    <w:rsid w:val="00B920BE"/>
    <w:rsid w:val="00BB5D23"/>
    <w:rsid w:val="00BC649F"/>
    <w:rsid w:val="00BF4B6F"/>
    <w:rsid w:val="00C10DB5"/>
    <w:rsid w:val="00C67197"/>
    <w:rsid w:val="00CF55DE"/>
    <w:rsid w:val="00D02595"/>
    <w:rsid w:val="00D05F40"/>
    <w:rsid w:val="00D25939"/>
    <w:rsid w:val="00D5696F"/>
    <w:rsid w:val="00D61089"/>
    <w:rsid w:val="00D62C3E"/>
    <w:rsid w:val="00D734CF"/>
    <w:rsid w:val="00DA4C03"/>
    <w:rsid w:val="00DA6CE6"/>
    <w:rsid w:val="00DC390B"/>
    <w:rsid w:val="00E1766F"/>
    <w:rsid w:val="00E477CE"/>
    <w:rsid w:val="00E7498E"/>
    <w:rsid w:val="00ED0FC6"/>
    <w:rsid w:val="00EF6C72"/>
    <w:rsid w:val="00F44167"/>
    <w:rsid w:val="00F579D1"/>
    <w:rsid w:val="00F863F5"/>
    <w:rsid w:val="00F96808"/>
    <w:rsid w:val="00FA2F4E"/>
    <w:rsid w:val="00FD2846"/>
    <w:rsid w:val="00FE39EA"/>
    <w:rsid w:val="00FF7AD6"/>
    <w:rsid w:val="114917E9"/>
    <w:rsid w:val="3BDA7340"/>
    <w:rsid w:val="642C6B67"/>
    <w:rsid w:val="66A23DD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semiHidden="0" w:uiPriority="99"/>
    <w:lsdException w:name="Normal Table" w:uiPriority="99" w:qFormat="1"/>
    <w:lsdException w:name="No List" w:uiPriority="99"/>
    <w:lsdException w:name="Outline List 1" w:uiPriority="99"/>
    <w:lsdException w:name="Outline List 2" w:uiPriority="99"/>
    <w:lsdException w:name="Outline List 3" w:uiPriority="99"/>
    <w:lsdException w:name="Table Grid" w:semiHidden="0" w:uiPriority="5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612D"/>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unhideWhenUsed/>
    <w:rsid w:val="0023612D"/>
    <w:pPr>
      <w:ind w:leftChars="2500" w:left="100"/>
    </w:pPr>
  </w:style>
  <w:style w:type="paragraph" w:styleId="a4">
    <w:name w:val="footer"/>
    <w:basedOn w:val="a"/>
    <w:link w:val="Char0"/>
    <w:uiPriority w:val="99"/>
    <w:unhideWhenUsed/>
    <w:rsid w:val="0023612D"/>
    <w:pPr>
      <w:tabs>
        <w:tab w:val="center" w:pos="4153"/>
        <w:tab w:val="right" w:pos="8306"/>
      </w:tabs>
      <w:snapToGrid w:val="0"/>
      <w:jc w:val="left"/>
    </w:pPr>
    <w:rPr>
      <w:sz w:val="18"/>
      <w:szCs w:val="18"/>
    </w:rPr>
  </w:style>
  <w:style w:type="paragraph" w:styleId="a5">
    <w:name w:val="header"/>
    <w:basedOn w:val="a"/>
    <w:link w:val="Char1"/>
    <w:uiPriority w:val="99"/>
    <w:unhideWhenUsed/>
    <w:rsid w:val="0023612D"/>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rsid w:val="0023612D"/>
    <w:pPr>
      <w:widowControl/>
      <w:spacing w:before="100" w:beforeAutospacing="1" w:after="100" w:afterAutospacing="1"/>
      <w:jc w:val="left"/>
    </w:pPr>
    <w:rPr>
      <w:rFonts w:ascii="宋体" w:hAnsi="宋体" w:cs="宋体"/>
      <w:kern w:val="0"/>
      <w:sz w:val="24"/>
      <w:szCs w:val="24"/>
    </w:rPr>
  </w:style>
  <w:style w:type="character" w:styleId="a7">
    <w:name w:val="Strong"/>
    <w:basedOn w:val="a0"/>
    <w:uiPriority w:val="22"/>
    <w:qFormat/>
    <w:rsid w:val="0023612D"/>
    <w:rPr>
      <w:b/>
      <w:bCs/>
    </w:rPr>
  </w:style>
  <w:style w:type="character" w:styleId="a8">
    <w:name w:val="Hyperlink"/>
    <w:basedOn w:val="a0"/>
    <w:unhideWhenUsed/>
    <w:rsid w:val="0023612D"/>
    <w:rPr>
      <w:color w:val="0000FF"/>
      <w:u w:val="single"/>
    </w:rPr>
  </w:style>
  <w:style w:type="table" w:styleId="a9">
    <w:name w:val="Table Grid"/>
    <w:basedOn w:val="a1"/>
    <w:uiPriority w:val="59"/>
    <w:rsid w:val="0023612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1">
    <w:name w:val="页眉 Char"/>
    <w:basedOn w:val="a0"/>
    <w:link w:val="a5"/>
    <w:uiPriority w:val="99"/>
    <w:semiHidden/>
    <w:rsid w:val="0023612D"/>
    <w:rPr>
      <w:sz w:val="18"/>
      <w:szCs w:val="18"/>
    </w:rPr>
  </w:style>
  <w:style w:type="character" w:customStyle="1" w:styleId="Char0">
    <w:name w:val="页脚 Char"/>
    <w:basedOn w:val="a0"/>
    <w:link w:val="a4"/>
    <w:uiPriority w:val="99"/>
    <w:semiHidden/>
    <w:rsid w:val="0023612D"/>
    <w:rPr>
      <w:sz w:val="18"/>
      <w:szCs w:val="18"/>
    </w:rPr>
  </w:style>
  <w:style w:type="character" w:customStyle="1" w:styleId="Char">
    <w:name w:val="日期 Char"/>
    <w:basedOn w:val="a0"/>
    <w:link w:val="a3"/>
    <w:uiPriority w:val="99"/>
    <w:semiHidden/>
    <w:rsid w:val="0023612D"/>
  </w:style>
  <w:style w:type="paragraph" w:styleId="aa">
    <w:name w:val="Balloon Text"/>
    <w:basedOn w:val="a"/>
    <w:link w:val="Char2"/>
    <w:semiHidden/>
    <w:unhideWhenUsed/>
    <w:rsid w:val="006203D3"/>
    <w:rPr>
      <w:sz w:val="18"/>
      <w:szCs w:val="18"/>
    </w:rPr>
  </w:style>
  <w:style w:type="character" w:customStyle="1" w:styleId="Char2">
    <w:name w:val="批注框文本 Char"/>
    <w:basedOn w:val="a0"/>
    <w:link w:val="aa"/>
    <w:semiHidden/>
    <w:rsid w:val="006203D3"/>
    <w:rPr>
      <w:rFonts w:ascii="Calibri" w:hAnsi="Calibri"/>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0AB0680-A55D-49C4-A051-D687874499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296</Words>
  <Characters>1689</Characters>
  <Application>Microsoft Office Word</Application>
  <DocSecurity>0</DocSecurity>
  <Lines>14</Lines>
  <Paragraphs>3</Paragraphs>
  <ScaleCrop>false</ScaleCrop>
  <Company>Microsoft</Company>
  <LinksUpToDate>false</LinksUpToDate>
  <CharactersWithSpaces>1982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关于开展个人面对面教学咨询服务的通知</dc:title>
  <dc:creator>Windows</dc:creator>
  <cp:lastModifiedBy>微软用户</cp:lastModifiedBy>
  <cp:revision>2</cp:revision>
  <cp:lastPrinted>2015-05-06T02:59:00Z</cp:lastPrinted>
  <dcterms:created xsi:type="dcterms:W3CDTF">2015-05-07T01:41:00Z</dcterms:created>
  <dcterms:modified xsi:type="dcterms:W3CDTF">2015-05-07T01:41:00Z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2052-9.1.0.4993</vt:lpwstr>
  </property>
</Properties>
</file>